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5" w:type="dxa"/>
          <w:right w:w="70" w:type="dxa"/>
        </w:tblCellMar>
        <w:tblLook w:val="04A0" w:firstRow="1" w:lastRow="0" w:firstColumn="1" w:lastColumn="0" w:noHBand="0" w:noVBand="1"/>
      </w:tblPr>
      <w:tblGrid>
        <w:gridCol w:w="2708"/>
        <w:gridCol w:w="2539"/>
        <w:gridCol w:w="13"/>
        <w:gridCol w:w="991"/>
        <w:gridCol w:w="3748"/>
      </w:tblGrid>
      <w:tr w:rsidR="00A03089" w:rsidRPr="00CF0845" w14:paraId="0B41688B" w14:textId="77777777" w:rsidTr="00B268D3">
        <w:trPr>
          <w:trHeight w:val="451"/>
          <w:jc w:val="center"/>
        </w:trPr>
        <w:tc>
          <w:tcPr>
            <w:tcW w:w="9999" w:type="dxa"/>
            <w:gridSpan w:val="5"/>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6886824B" w14:textId="6247BCC6" w:rsidR="00A03089" w:rsidRPr="00B268D3" w:rsidRDefault="00F67D8A" w:rsidP="00F67D8A">
            <w:pPr>
              <w:pStyle w:val="Encabezado4"/>
              <w:spacing w:before="0" w:after="0" w:line="100" w:lineRule="atLeast"/>
              <w:ind w:left="708" w:hanging="708"/>
              <w:jc w:val="center"/>
              <w:rPr>
                <w:rFonts w:ascii="Arial Narrow" w:hAnsi="Arial Narrow" w:cs="Arial"/>
                <w:sz w:val="22"/>
                <w:szCs w:val="22"/>
              </w:rPr>
            </w:pPr>
            <w:r>
              <w:rPr>
                <w:rFonts w:ascii="Calibri" w:hAnsi="Calibri" w:cs="Calibri"/>
                <w:color w:val="000000"/>
                <w:sz w:val="22"/>
                <w:szCs w:val="22"/>
              </w:rPr>
              <w:t>2311600-FT-098</w:t>
            </w:r>
            <w:r w:rsidR="005F11F4">
              <w:rPr>
                <w:rFonts w:ascii="Calibri" w:hAnsi="Calibri" w:cs="Calibri"/>
                <w:color w:val="000000"/>
                <w:sz w:val="22"/>
                <w:szCs w:val="22"/>
              </w:rPr>
              <w:t xml:space="preserve"> </w:t>
            </w:r>
            <w:r w:rsidR="0025626A">
              <w:rPr>
                <w:rFonts w:ascii="Arial Narrow" w:hAnsi="Arial Narrow" w:cs="Arial"/>
                <w:sz w:val="22"/>
                <w:szCs w:val="22"/>
              </w:rPr>
              <w:t xml:space="preserve">ANEXO DE CONDICIONES </w:t>
            </w:r>
          </w:p>
        </w:tc>
      </w:tr>
      <w:tr w:rsidR="00F955FD" w:rsidRPr="00CF0845" w14:paraId="7B3D107E" w14:textId="77777777" w:rsidTr="00E54DD8">
        <w:trPr>
          <w:jc w:val="center"/>
        </w:trPr>
        <w:tc>
          <w:tcPr>
            <w:tcW w:w="5260" w:type="dxa"/>
            <w:gridSpan w:val="3"/>
            <w:tcBorders>
              <w:top w:val="single" w:sz="12" w:space="0" w:color="00000A"/>
              <w:left w:val="single" w:sz="12" w:space="0" w:color="00000A"/>
              <w:bottom w:val="single" w:sz="12" w:space="0" w:color="00000A"/>
              <w:right w:val="single" w:sz="12" w:space="0" w:color="00000A"/>
            </w:tcBorders>
            <w:shd w:val="clear" w:color="auto" w:fill="E6E6E6"/>
            <w:tcMar>
              <w:left w:w="-15" w:type="dxa"/>
            </w:tcMar>
            <w:vAlign w:val="center"/>
          </w:tcPr>
          <w:p w14:paraId="6754422F" w14:textId="77777777" w:rsidR="00F955FD" w:rsidRPr="00B268D3" w:rsidRDefault="00F955FD" w:rsidP="00F955FD">
            <w:pPr>
              <w:pStyle w:val="Encabezado5"/>
              <w:spacing w:after="0" w:line="100" w:lineRule="atLeast"/>
              <w:rPr>
                <w:rFonts w:ascii="Arial Narrow" w:hAnsi="Arial Narrow"/>
                <w:sz w:val="18"/>
                <w:szCs w:val="18"/>
              </w:rPr>
            </w:pPr>
            <w:r w:rsidRPr="00B268D3">
              <w:rPr>
                <w:rFonts w:ascii="Arial Narrow" w:hAnsi="Arial Narrow"/>
                <w:sz w:val="18"/>
                <w:szCs w:val="18"/>
              </w:rPr>
              <w:t>CLASE DE CONTRATO</w:t>
            </w:r>
          </w:p>
        </w:tc>
        <w:tc>
          <w:tcPr>
            <w:tcW w:w="4739" w:type="dxa"/>
            <w:gridSpan w:val="2"/>
            <w:tcBorders>
              <w:top w:val="single" w:sz="12" w:space="0" w:color="00000A"/>
              <w:left w:val="single" w:sz="12" w:space="0" w:color="00000A"/>
              <w:bottom w:val="single" w:sz="12" w:space="0" w:color="00000A"/>
              <w:right w:val="single" w:sz="12" w:space="0" w:color="00000A"/>
            </w:tcBorders>
            <w:shd w:val="clear" w:color="auto" w:fill="E6E6E6"/>
            <w:tcMar>
              <w:left w:w="-15" w:type="dxa"/>
            </w:tcMar>
            <w:vAlign w:val="center"/>
          </w:tcPr>
          <w:p w14:paraId="267BECED" w14:textId="77777777" w:rsidR="00F955FD" w:rsidRPr="00B268D3" w:rsidRDefault="00F955FD">
            <w:pPr>
              <w:pStyle w:val="Encabezado4"/>
              <w:spacing w:before="0" w:after="0" w:line="100" w:lineRule="atLeast"/>
              <w:jc w:val="center"/>
              <w:rPr>
                <w:rFonts w:ascii="Arial Narrow" w:hAnsi="Arial Narrow" w:cs="Arial"/>
                <w:sz w:val="18"/>
                <w:szCs w:val="18"/>
                <w:lang w:eastAsia="en-US"/>
              </w:rPr>
            </w:pPr>
            <w:r w:rsidRPr="00B268D3">
              <w:rPr>
                <w:rFonts w:ascii="Arial Narrow" w:hAnsi="Arial Narrow" w:cs="Arial"/>
                <w:sz w:val="18"/>
                <w:szCs w:val="18"/>
                <w:lang w:eastAsia="en-US"/>
              </w:rPr>
              <w:t>NÚMERO DE CONTRATO</w:t>
            </w:r>
          </w:p>
        </w:tc>
      </w:tr>
      <w:tr w:rsidR="00F955FD" w:rsidRPr="00CF0845" w14:paraId="7BE2C3D0" w14:textId="77777777" w:rsidTr="009C65AA">
        <w:trPr>
          <w:trHeight w:val="258"/>
          <w:jc w:val="center"/>
        </w:trPr>
        <w:tc>
          <w:tcPr>
            <w:tcW w:w="5260" w:type="dxa"/>
            <w:gridSpan w:val="3"/>
            <w:tcBorders>
              <w:top w:val="single" w:sz="12" w:space="0" w:color="00000A"/>
              <w:left w:val="single" w:sz="12" w:space="0" w:color="00000A"/>
              <w:bottom w:val="single" w:sz="12" w:space="0" w:color="00000A"/>
              <w:right w:val="single" w:sz="12" w:space="0" w:color="00000A"/>
            </w:tcBorders>
            <w:shd w:val="clear" w:color="auto" w:fill="E6E6E6"/>
            <w:tcMar>
              <w:left w:w="-15" w:type="dxa"/>
            </w:tcMar>
            <w:vAlign w:val="center"/>
          </w:tcPr>
          <w:p w14:paraId="70AEAE27" w14:textId="77777777" w:rsidR="00F955FD" w:rsidRPr="00B268D3" w:rsidRDefault="00F955FD" w:rsidP="002F1A2B">
            <w:pPr>
              <w:pStyle w:val="Encabezado5"/>
              <w:spacing w:after="0"/>
              <w:rPr>
                <w:rFonts w:ascii="Arial Narrow" w:hAnsi="Arial Narrow"/>
                <w:bCs w:val="0"/>
                <w:sz w:val="18"/>
                <w:szCs w:val="18"/>
                <w:lang w:val="es-ES" w:eastAsia="es-ES"/>
              </w:rPr>
            </w:pPr>
          </w:p>
        </w:tc>
        <w:tc>
          <w:tcPr>
            <w:tcW w:w="4739" w:type="dxa"/>
            <w:gridSpan w:val="2"/>
            <w:tcBorders>
              <w:top w:val="single" w:sz="12" w:space="0" w:color="00000A"/>
              <w:left w:val="single" w:sz="12" w:space="0" w:color="00000A"/>
              <w:bottom w:val="single" w:sz="12" w:space="0" w:color="00000A"/>
              <w:right w:val="single" w:sz="12" w:space="0" w:color="00000A"/>
            </w:tcBorders>
            <w:shd w:val="clear" w:color="auto" w:fill="E6E6E6"/>
            <w:tcMar>
              <w:left w:w="-15" w:type="dxa"/>
            </w:tcMar>
            <w:vAlign w:val="center"/>
          </w:tcPr>
          <w:p w14:paraId="785BFC16" w14:textId="77777777" w:rsidR="00F955FD" w:rsidRPr="00B268D3" w:rsidRDefault="00F955FD">
            <w:pPr>
              <w:pStyle w:val="Encabezado4"/>
              <w:spacing w:before="0" w:after="0"/>
              <w:jc w:val="center"/>
              <w:rPr>
                <w:rFonts w:ascii="Arial Narrow" w:hAnsi="Arial Narrow" w:cs="Arial"/>
                <w:bCs w:val="0"/>
                <w:sz w:val="18"/>
                <w:szCs w:val="18"/>
                <w:lang w:val="es-ES"/>
              </w:rPr>
            </w:pPr>
            <w:r w:rsidRPr="00B268D3">
              <w:rPr>
                <w:rFonts w:ascii="Arial Narrow" w:hAnsi="Arial Narrow" w:cs="Arial"/>
                <w:bCs w:val="0"/>
                <w:sz w:val="18"/>
                <w:szCs w:val="18"/>
                <w:lang w:val="es-ES"/>
              </w:rPr>
              <w:t xml:space="preserve">No. </w:t>
            </w:r>
          </w:p>
        </w:tc>
      </w:tr>
      <w:tr w:rsidR="00A03089" w:rsidRPr="00CF0845" w14:paraId="70EC972F" w14:textId="77777777" w:rsidTr="00E25007">
        <w:trPr>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457EEB16" w14:textId="77777777" w:rsidR="00A03089" w:rsidRPr="00C70BB4" w:rsidRDefault="00E25007">
            <w:pPr>
              <w:pStyle w:val="Encabezado5"/>
              <w:spacing w:after="0"/>
              <w:jc w:val="left"/>
              <w:rPr>
                <w:rFonts w:ascii="Arial Narrow" w:hAnsi="Arial Narrow"/>
                <w:sz w:val="18"/>
                <w:szCs w:val="18"/>
              </w:rPr>
            </w:pPr>
            <w:r w:rsidRPr="00C70BB4">
              <w:rPr>
                <w:rFonts w:ascii="Arial Narrow" w:hAnsi="Arial Narrow"/>
                <w:sz w:val="18"/>
                <w:szCs w:val="18"/>
              </w:rPr>
              <w:t xml:space="preserve">1. </w:t>
            </w:r>
            <w:r w:rsidR="00F052BE" w:rsidRPr="00C70BB4">
              <w:rPr>
                <w:rFonts w:ascii="Arial Narrow" w:hAnsi="Arial Narrow"/>
                <w:sz w:val="18"/>
                <w:szCs w:val="18"/>
              </w:rPr>
              <w:t>CONTRATISTA</w:t>
            </w:r>
          </w:p>
        </w:tc>
        <w:tc>
          <w:tcPr>
            <w:tcW w:w="7291" w:type="dxa"/>
            <w:gridSpan w:val="4"/>
            <w:tcBorders>
              <w:top w:val="single" w:sz="12" w:space="0" w:color="00000A"/>
              <w:left w:val="single" w:sz="12" w:space="0" w:color="00000A"/>
              <w:bottom w:val="single" w:sz="8" w:space="0" w:color="00000A"/>
              <w:right w:val="single" w:sz="12" w:space="0" w:color="00000A"/>
            </w:tcBorders>
            <w:shd w:val="clear" w:color="auto" w:fill="FFFFFF"/>
            <w:tcMar>
              <w:left w:w="-15" w:type="dxa"/>
            </w:tcMar>
            <w:vAlign w:val="center"/>
          </w:tcPr>
          <w:p w14:paraId="310D93D1" w14:textId="77777777" w:rsidR="00A03089" w:rsidRPr="00B268D3" w:rsidRDefault="00A03089">
            <w:pPr>
              <w:spacing w:after="0"/>
              <w:rPr>
                <w:rFonts w:ascii="Arial Narrow" w:hAnsi="Arial Narrow" w:cs="Arial"/>
                <w:b/>
                <w:sz w:val="18"/>
                <w:szCs w:val="18"/>
                <w:lang w:val="es-ES"/>
              </w:rPr>
            </w:pPr>
          </w:p>
        </w:tc>
      </w:tr>
      <w:tr w:rsidR="00BF5B63" w:rsidRPr="00CF0845" w14:paraId="691E5EBC" w14:textId="77777777" w:rsidTr="00E25007">
        <w:trPr>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29068E1A" w14:textId="607ABC45" w:rsidR="00BF5B63" w:rsidRPr="00C70BB4" w:rsidRDefault="00BF5B63">
            <w:pPr>
              <w:spacing w:after="0"/>
              <w:rPr>
                <w:rFonts w:ascii="Arial Narrow" w:hAnsi="Arial Narrow" w:cs="Arial"/>
                <w:b/>
                <w:bCs/>
                <w:sz w:val="18"/>
                <w:szCs w:val="18"/>
              </w:rPr>
            </w:pPr>
            <w:r w:rsidRPr="00C70BB4">
              <w:rPr>
                <w:rFonts w:ascii="Arial Narrow" w:hAnsi="Arial Narrow" w:cs="Arial"/>
                <w:b/>
                <w:bCs/>
                <w:sz w:val="18"/>
                <w:szCs w:val="18"/>
              </w:rPr>
              <w:t>2.NOMBRE IDENTITARIO</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vAlign w:val="center"/>
          </w:tcPr>
          <w:p w14:paraId="7B864552" w14:textId="77777777" w:rsidR="00BF5B63" w:rsidRPr="00B268D3" w:rsidRDefault="00BF5B63">
            <w:pPr>
              <w:spacing w:after="0"/>
              <w:rPr>
                <w:rFonts w:ascii="Arial Narrow" w:hAnsi="Arial Narrow" w:cs="Arial"/>
                <w:b/>
                <w:sz w:val="18"/>
                <w:szCs w:val="18"/>
                <w:lang w:val="es-ES"/>
              </w:rPr>
            </w:pPr>
          </w:p>
        </w:tc>
      </w:tr>
      <w:tr w:rsidR="00A03089" w:rsidRPr="00CF0845" w14:paraId="479A9543" w14:textId="77777777" w:rsidTr="00E25007">
        <w:trPr>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3F70D33F" w14:textId="6BE8A5A9" w:rsidR="00A03089" w:rsidRPr="00B268D3" w:rsidRDefault="00BF5B63">
            <w:pPr>
              <w:spacing w:after="0"/>
              <w:rPr>
                <w:rFonts w:ascii="Arial Narrow" w:hAnsi="Arial Narrow" w:cs="Arial"/>
                <w:b/>
                <w:bCs/>
                <w:sz w:val="18"/>
                <w:szCs w:val="18"/>
              </w:rPr>
            </w:pPr>
            <w:r>
              <w:rPr>
                <w:rFonts w:ascii="Arial Narrow" w:hAnsi="Arial Narrow" w:cs="Arial"/>
                <w:b/>
                <w:bCs/>
                <w:sz w:val="18"/>
                <w:szCs w:val="18"/>
              </w:rPr>
              <w:t>3.</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IDENTIFICACIÓN</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vAlign w:val="center"/>
          </w:tcPr>
          <w:p w14:paraId="6664E463" w14:textId="77777777" w:rsidR="00A03089" w:rsidRPr="00B268D3" w:rsidRDefault="00A03089">
            <w:pPr>
              <w:spacing w:after="0"/>
              <w:rPr>
                <w:rFonts w:ascii="Arial Narrow" w:hAnsi="Arial Narrow" w:cs="Arial"/>
                <w:b/>
                <w:sz w:val="18"/>
                <w:szCs w:val="18"/>
                <w:lang w:val="es-ES"/>
              </w:rPr>
            </w:pPr>
          </w:p>
        </w:tc>
      </w:tr>
      <w:tr w:rsidR="00A03089" w:rsidRPr="00CF0845" w14:paraId="3E69BDDE" w14:textId="77777777" w:rsidTr="00E25007">
        <w:trPr>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105D0961" w14:textId="72DA4B09" w:rsidR="00A03089" w:rsidRPr="00B268D3" w:rsidRDefault="00BF5B63">
            <w:pPr>
              <w:spacing w:after="0"/>
              <w:rPr>
                <w:rFonts w:ascii="Arial Narrow" w:hAnsi="Arial Narrow" w:cs="Arial"/>
                <w:b/>
                <w:bCs/>
                <w:sz w:val="18"/>
                <w:szCs w:val="18"/>
              </w:rPr>
            </w:pPr>
            <w:r>
              <w:rPr>
                <w:rFonts w:ascii="Arial Narrow" w:hAnsi="Arial Narrow" w:cs="Arial"/>
                <w:b/>
                <w:bCs/>
                <w:sz w:val="18"/>
                <w:szCs w:val="18"/>
              </w:rPr>
              <w:t>4.</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REPRESENTANTE LEGAL</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vAlign w:val="center"/>
          </w:tcPr>
          <w:p w14:paraId="5C3D8024" w14:textId="77777777" w:rsidR="00A03089" w:rsidRPr="00B268D3" w:rsidRDefault="00DB39D9">
            <w:pPr>
              <w:spacing w:after="0"/>
              <w:rPr>
                <w:rFonts w:ascii="Arial Narrow" w:hAnsi="Arial Narrow" w:cs="Arial"/>
                <w:sz w:val="18"/>
                <w:szCs w:val="18"/>
                <w:lang w:val="es-ES"/>
              </w:rPr>
            </w:pPr>
            <w:r>
              <w:rPr>
                <w:rFonts w:ascii="Arial Narrow" w:hAnsi="Arial Narrow" w:cs="Arial"/>
                <w:sz w:val="18"/>
                <w:szCs w:val="18"/>
                <w:lang w:val="es-ES"/>
              </w:rPr>
              <w:t>N/A</w:t>
            </w:r>
          </w:p>
        </w:tc>
      </w:tr>
      <w:tr w:rsidR="00E25007" w:rsidRPr="00CF0845" w14:paraId="34DF09C4" w14:textId="77777777" w:rsidTr="00E25007">
        <w:trPr>
          <w:trHeight w:val="142"/>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79A5D0DA" w14:textId="467688D7" w:rsidR="00E25007" w:rsidRPr="00B268D3" w:rsidRDefault="00BF5B63">
            <w:pPr>
              <w:spacing w:after="0"/>
              <w:rPr>
                <w:rFonts w:ascii="Arial Narrow" w:hAnsi="Arial Narrow" w:cs="Arial"/>
                <w:b/>
                <w:bCs/>
                <w:sz w:val="18"/>
                <w:szCs w:val="18"/>
              </w:rPr>
            </w:pPr>
            <w:r>
              <w:rPr>
                <w:rFonts w:ascii="Arial Narrow" w:hAnsi="Arial Narrow" w:cs="Arial"/>
                <w:b/>
                <w:bCs/>
                <w:sz w:val="18"/>
                <w:szCs w:val="18"/>
              </w:rPr>
              <w:t>5.</w:t>
            </w:r>
            <w:r w:rsidR="00E25007" w:rsidRPr="00B268D3">
              <w:rPr>
                <w:rFonts w:ascii="Arial Narrow" w:hAnsi="Arial Narrow" w:cs="Arial"/>
                <w:b/>
                <w:bCs/>
                <w:sz w:val="18"/>
                <w:szCs w:val="18"/>
              </w:rPr>
              <w:t xml:space="preserve"> CODIGO PRESUPUESTAL</w:t>
            </w:r>
          </w:p>
        </w:tc>
        <w:tc>
          <w:tcPr>
            <w:tcW w:w="2539" w:type="dxa"/>
            <w:tcBorders>
              <w:top w:val="single" w:sz="4" w:space="0" w:color="00000A"/>
              <w:left w:val="single" w:sz="12" w:space="0" w:color="00000A"/>
              <w:bottom w:val="single" w:sz="4" w:space="0" w:color="00000A"/>
              <w:right w:val="single" w:sz="12" w:space="0" w:color="00000A"/>
            </w:tcBorders>
            <w:shd w:val="clear" w:color="auto" w:fill="FFFFFF"/>
            <w:tcMar>
              <w:left w:w="-15" w:type="dxa"/>
            </w:tcMar>
            <w:vAlign w:val="center"/>
          </w:tcPr>
          <w:p w14:paraId="694A27EA" w14:textId="77777777" w:rsidR="00332D52" w:rsidRPr="00B268D3" w:rsidRDefault="00332D52" w:rsidP="003B3C89">
            <w:pPr>
              <w:spacing w:after="0"/>
              <w:rPr>
                <w:rFonts w:ascii="Arial Narrow" w:hAnsi="Arial Narrow" w:cs="Arial"/>
                <w:sz w:val="18"/>
                <w:szCs w:val="18"/>
                <w:lang w:val="es-ES"/>
              </w:rPr>
            </w:pPr>
          </w:p>
        </w:tc>
        <w:tc>
          <w:tcPr>
            <w:tcW w:w="1004" w:type="dxa"/>
            <w:gridSpan w:val="2"/>
            <w:tcBorders>
              <w:top w:val="single" w:sz="4" w:space="0" w:color="00000A"/>
              <w:left w:val="single" w:sz="12" w:space="0" w:color="00000A"/>
              <w:bottom w:val="single" w:sz="4" w:space="0" w:color="00000A"/>
              <w:right w:val="single" w:sz="12" w:space="0" w:color="00000A"/>
            </w:tcBorders>
            <w:shd w:val="clear" w:color="auto" w:fill="FFFFFF"/>
            <w:vAlign w:val="center"/>
          </w:tcPr>
          <w:p w14:paraId="5CEA2B6D" w14:textId="7B18AD5B" w:rsidR="00E25007" w:rsidRPr="00B268D3" w:rsidRDefault="00BF5B63" w:rsidP="00E25007">
            <w:pPr>
              <w:spacing w:after="0"/>
              <w:jc w:val="center"/>
              <w:rPr>
                <w:rFonts w:ascii="Arial Narrow" w:hAnsi="Arial Narrow" w:cs="Arial"/>
                <w:sz w:val="18"/>
                <w:szCs w:val="18"/>
                <w:lang w:val="es-ES"/>
              </w:rPr>
            </w:pPr>
            <w:r>
              <w:rPr>
                <w:rFonts w:ascii="Arial Narrow" w:hAnsi="Arial Narrow" w:cs="Arial"/>
                <w:b/>
                <w:bCs/>
                <w:sz w:val="18"/>
                <w:szCs w:val="18"/>
              </w:rPr>
              <w:t>6</w:t>
            </w:r>
            <w:r w:rsidR="00E25007" w:rsidRPr="00B268D3">
              <w:rPr>
                <w:rFonts w:ascii="Arial Narrow" w:hAnsi="Arial Narrow" w:cs="Arial"/>
                <w:b/>
                <w:bCs/>
                <w:sz w:val="18"/>
                <w:szCs w:val="18"/>
              </w:rPr>
              <w:t>. No C.D.P.</w:t>
            </w:r>
          </w:p>
        </w:tc>
        <w:tc>
          <w:tcPr>
            <w:tcW w:w="3748" w:type="dxa"/>
            <w:tcBorders>
              <w:top w:val="single" w:sz="4" w:space="0" w:color="00000A"/>
              <w:left w:val="single" w:sz="12" w:space="0" w:color="00000A"/>
              <w:bottom w:val="single" w:sz="4" w:space="0" w:color="00000A"/>
              <w:right w:val="single" w:sz="12" w:space="0" w:color="00000A"/>
            </w:tcBorders>
            <w:shd w:val="clear" w:color="auto" w:fill="FFFFFF"/>
            <w:vAlign w:val="center"/>
          </w:tcPr>
          <w:p w14:paraId="1E90D243" w14:textId="77777777" w:rsidR="00E25007" w:rsidRPr="00B268D3" w:rsidRDefault="00E25007" w:rsidP="00622E35">
            <w:pPr>
              <w:spacing w:after="0"/>
              <w:rPr>
                <w:rFonts w:ascii="Arial Narrow" w:hAnsi="Arial Narrow" w:cs="Arial"/>
                <w:sz w:val="18"/>
                <w:szCs w:val="18"/>
                <w:lang w:val="es-ES"/>
              </w:rPr>
            </w:pPr>
          </w:p>
        </w:tc>
      </w:tr>
      <w:tr w:rsidR="007C261B" w:rsidRPr="00CF0845" w14:paraId="2FA6D008" w14:textId="77777777" w:rsidTr="005907F4">
        <w:trPr>
          <w:trHeight w:val="142"/>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6B866B3C" w14:textId="57657B3A" w:rsidR="007C261B" w:rsidRPr="007C261B" w:rsidRDefault="00BF5B63">
            <w:pPr>
              <w:spacing w:after="0"/>
              <w:rPr>
                <w:rFonts w:ascii="Arial Narrow" w:hAnsi="Arial Narrow" w:cs="Arial"/>
                <w:b/>
                <w:bCs/>
                <w:color w:val="auto"/>
                <w:sz w:val="18"/>
                <w:szCs w:val="18"/>
              </w:rPr>
            </w:pPr>
            <w:r>
              <w:rPr>
                <w:rFonts w:ascii="Arial Narrow" w:hAnsi="Arial Narrow" w:cs="Arial"/>
                <w:b/>
                <w:bCs/>
                <w:color w:val="auto"/>
                <w:sz w:val="18"/>
                <w:szCs w:val="18"/>
              </w:rPr>
              <w:t>7</w:t>
            </w:r>
            <w:r w:rsidR="007C261B" w:rsidRPr="007C261B">
              <w:rPr>
                <w:rFonts w:ascii="Arial Narrow" w:hAnsi="Arial Narrow" w:cs="Arial"/>
                <w:b/>
                <w:bCs/>
                <w:color w:val="auto"/>
                <w:sz w:val="18"/>
                <w:szCs w:val="18"/>
              </w:rPr>
              <w:t>. E-MAIL</w:t>
            </w:r>
          </w:p>
        </w:tc>
        <w:tc>
          <w:tcPr>
            <w:tcW w:w="7291" w:type="dxa"/>
            <w:gridSpan w:val="4"/>
            <w:tcBorders>
              <w:top w:val="single" w:sz="4" w:space="0" w:color="00000A"/>
              <w:left w:val="single" w:sz="12" w:space="0" w:color="00000A"/>
              <w:bottom w:val="single" w:sz="12" w:space="0" w:color="00000A"/>
              <w:right w:val="single" w:sz="12" w:space="0" w:color="00000A"/>
            </w:tcBorders>
            <w:shd w:val="clear" w:color="auto" w:fill="FFFFFF"/>
            <w:tcMar>
              <w:left w:w="-15" w:type="dxa"/>
            </w:tcMar>
            <w:vAlign w:val="center"/>
          </w:tcPr>
          <w:p w14:paraId="1ECCBE22" w14:textId="77777777" w:rsidR="007C261B" w:rsidRPr="007C261B" w:rsidRDefault="007C261B" w:rsidP="00622E35">
            <w:pPr>
              <w:spacing w:after="0"/>
              <w:rPr>
                <w:rFonts w:ascii="Arial Narrow" w:hAnsi="Arial Narrow" w:cs="Arial"/>
                <w:color w:val="auto"/>
                <w:sz w:val="18"/>
                <w:szCs w:val="18"/>
                <w:lang w:val="es-ES"/>
              </w:rPr>
            </w:pPr>
          </w:p>
        </w:tc>
      </w:tr>
      <w:tr w:rsidR="00E25007" w:rsidRPr="00CF0845" w14:paraId="2AF16FE0" w14:textId="77777777" w:rsidTr="00E25007">
        <w:trPr>
          <w:trHeight w:val="142"/>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2D8786CB" w14:textId="7462ECA8" w:rsidR="00E25007" w:rsidRPr="00B268D3" w:rsidRDefault="00BF5B63">
            <w:pPr>
              <w:spacing w:after="0"/>
              <w:rPr>
                <w:rFonts w:ascii="Arial Narrow" w:hAnsi="Arial Narrow" w:cs="Arial"/>
                <w:b/>
                <w:bCs/>
                <w:sz w:val="18"/>
                <w:szCs w:val="18"/>
              </w:rPr>
            </w:pPr>
            <w:r>
              <w:rPr>
                <w:rFonts w:ascii="Arial Narrow" w:hAnsi="Arial Narrow" w:cs="Arial"/>
                <w:b/>
                <w:bCs/>
                <w:sz w:val="18"/>
                <w:szCs w:val="18"/>
              </w:rPr>
              <w:t>8</w:t>
            </w:r>
            <w:r w:rsidR="00E25007" w:rsidRPr="00B268D3">
              <w:rPr>
                <w:rFonts w:ascii="Arial Narrow" w:hAnsi="Arial Narrow" w:cs="Arial"/>
                <w:b/>
                <w:bCs/>
                <w:sz w:val="18"/>
                <w:szCs w:val="18"/>
              </w:rPr>
              <w:t>. INTERVENTOR O SUPERVISOR:</w:t>
            </w:r>
          </w:p>
        </w:tc>
        <w:tc>
          <w:tcPr>
            <w:tcW w:w="7291" w:type="dxa"/>
            <w:gridSpan w:val="4"/>
            <w:tcBorders>
              <w:top w:val="single" w:sz="4" w:space="0" w:color="00000A"/>
              <w:left w:val="single" w:sz="12" w:space="0" w:color="00000A"/>
              <w:bottom w:val="single" w:sz="12" w:space="0" w:color="00000A"/>
              <w:right w:val="single" w:sz="12" w:space="0" w:color="00000A"/>
            </w:tcBorders>
            <w:shd w:val="clear" w:color="auto" w:fill="FFFFFF"/>
            <w:tcMar>
              <w:left w:w="-15" w:type="dxa"/>
            </w:tcMar>
            <w:vAlign w:val="center"/>
          </w:tcPr>
          <w:p w14:paraId="434AE2F3" w14:textId="77777777" w:rsidR="00E25007" w:rsidRPr="00B268D3" w:rsidRDefault="00E25007">
            <w:pPr>
              <w:spacing w:after="0"/>
              <w:rPr>
                <w:rFonts w:ascii="Arial Narrow" w:hAnsi="Arial Narrow" w:cs="Arial"/>
                <w:sz w:val="18"/>
                <w:szCs w:val="18"/>
                <w:lang w:val="es-ES"/>
              </w:rPr>
            </w:pPr>
          </w:p>
        </w:tc>
      </w:tr>
      <w:tr w:rsidR="00A03089" w:rsidRPr="00CF0845" w14:paraId="2565A085" w14:textId="77777777" w:rsidTr="00E25007">
        <w:trPr>
          <w:trHeight w:val="259"/>
          <w:jc w:val="center"/>
        </w:trPr>
        <w:tc>
          <w:tcPr>
            <w:tcW w:w="9999" w:type="dxa"/>
            <w:gridSpan w:val="5"/>
            <w:tcBorders>
              <w:top w:val="single" w:sz="12" w:space="0" w:color="00000A"/>
              <w:left w:val="single" w:sz="12" w:space="0" w:color="00000A"/>
              <w:bottom w:val="single" w:sz="12" w:space="0" w:color="00000A"/>
              <w:right w:val="single" w:sz="12" w:space="0" w:color="00000A"/>
            </w:tcBorders>
            <w:shd w:val="clear" w:color="auto" w:fill="E6E6E6"/>
            <w:tcMar>
              <w:left w:w="-15" w:type="dxa"/>
            </w:tcMar>
          </w:tcPr>
          <w:p w14:paraId="0B5DB7EC" w14:textId="77777777" w:rsidR="00A03089" w:rsidRPr="00B268D3" w:rsidRDefault="00F052BE" w:rsidP="00DB39D9">
            <w:pPr>
              <w:pStyle w:val="Encabezado7"/>
              <w:spacing w:after="0"/>
              <w:jc w:val="center"/>
              <w:rPr>
                <w:rFonts w:ascii="Arial Narrow" w:hAnsi="Arial Narrow" w:cs="Arial"/>
                <w:sz w:val="18"/>
                <w:szCs w:val="18"/>
                <w:lang w:val="es-CO"/>
              </w:rPr>
            </w:pPr>
            <w:r w:rsidRPr="00B268D3">
              <w:rPr>
                <w:rFonts w:ascii="Arial Narrow" w:hAnsi="Arial Narrow" w:cs="Arial"/>
                <w:sz w:val="18"/>
                <w:szCs w:val="18"/>
                <w:lang w:val="es-CO"/>
              </w:rPr>
              <w:t>ESTIPULACIONES CONTRACTUALES</w:t>
            </w:r>
          </w:p>
        </w:tc>
      </w:tr>
      <w:tr w:rsidR="00A03089" w:rsidRPr="00CF0845" w14:paraId="7CFE0F9A" w14:textId="77777777" w:rsidTr="00E25007">
        <w:trPr>
          <w:trHeight w:val="142"/>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46CBC23E" w14:textId="5CC820A3" w:rsidR="00A03089" w:rsidRPr="00B268D3" w:rsidRDefault="00BF5B63" w:rsidP="009C0548">
            <w:pPr>
              <w:spacing w:after="0"/>
              <w:jc w:val="both"/>
              <w:rPr>
                <w:rFonts w:ascii="Arial Narrow" w:hAnsi="Arial Narrow" w:cs="Arial"/>
                <w:b/>
                <w:bCs/>
                <w:sz w:val="18"/>
                <w:szCs w:val="18"/>
              </w:rPr>
            </w:pPr>
            <w:r>
              <w:rPr>
                <w:rFonts w:ascii="Arial Narrow" w:hAnsi="Arial Narrow" w:cs="Arial"/>
                <w:b/>
                <w:bCs/>
                <w:sz w:val="18"/>
                <w:szCs w:val="18"/>
              </w:rPr>
              <w:t>9.</w:t>
            </w:r>
            <w:r w:rsidR="009C0548" w:rsidRPr="00B268D3">
              <w:rPr>
                <w:rFonts w:ascii="Arial Narrow" w:hAnsi="Arial Narrow" w:cs="Arial"/>
                <w:b/>
                <w:bCs/>
                <w:sz w:val="18"/>
                <w:szCs w:val="18"/>
              </w:rPr>
              <w:t xml:space="preserve"> OBJETO</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tcPr>
          <w:p w14:paraId="11E799A5" w14:textId="77777777" w:rsidR="00A03089" w:rsidRPr="00B268D3" w:rsidRDefault="00A03089" w:rsidP="004E0E08">
            <w:pPr>
              <w:spacing w:after="0"/>
              <w:jc w:val="both"/>
              <w:rPr>
                <w:rFonts w:ascii="Arial Narrow" w:hAnsi="Arial Narrow" w:cs="Arial"/>
                <w:color w:val="000000"/>
                <w:sz w:val="18"/>
                <w:szCs w:val="18"/>
              </w:rPr>
            </w:pPr>
          </w:p>
        </w:tc>
      </w:tr>
      <w:tr w:rsidR="00A03089" w:rsidRPr="00CF0845" w14:paraId="7FB4C31D" w14:textId="77777777" w:rsidTr="00E25007">
        <w:trPr>
          <w:trHeight w:val="151"/>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39A97DC8" w14:textId="4801DBE5" w:rsidR="00A03089" w:rsidRPr="00B268D3" w:rsidRDefault="00BF5B63">
            <w:pPr>
              <w:spacing w:after="0"/>
              <w:rPr>
                <w:rFonts w:ascii="Arial Narrow" w:hAnsi="Arial Narrow" w:cs="Arial"/>
                <w:b/>
                <w:bCs/>
                <w:sz w:val="18"/>
                <w:szCs w:val="18"/>
              </w:rPr>
            </w:pPr>
            <w:r>
              <w:rPr>
                <w:rFonts w:ascii="Arial Narrow" w:hAnsi="Arial Narrow" w:cs="Arial"/>
                <w:b/>
                <w:bCs/>
                <w:sz w:val="18"/>
                <w:szCs w:val="18"/>
              </w:rPr>
              <w:t>10</w:t>
            </w:r>
            <w:r w:rsidR="00E25007" w:rsidRPr="00B268D3">
              <w:rPr>
                <w:rFonts w:ascii="Arial Narrow" w:hAnsi="Arial Narrow" w:cs="Arial"/>
                <w:b/>
                <w:bCs/>
                <w:sz w:val="18"/>
                <w:szCs w:val="18"/>
              </w:rPr>
              <w:t>.</w:t>
            </w:r>
            <w:r w:rsidR="00F052BE" w:rsidRPr="00B268D3">
              <w:rPr>
                <w:rFonts w:ascii="Arial Narrow" w:hAnsi="Arial Narrow" w:cs="Arial"/>
                <w:b/>
                <w:bCs/>
                <w:sz w:val="18"/>
                <w:szCs w:val="18"/>
              </w:rPr>
              <w:t xml:space="preserve"> VALOR</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tcPr>
          <w:p w14:paraId="364B3ECB" w14:textId="77777777" w:rsidR="00A03089" w:rsidRPr="00B268D3" w:rsidRDefault="00A03089" w:rsidP="00622E35">
            <w:pPr>
              <w:spacing w:after="0"/>
              <w:rPr>
                <w:rFonts w:ascii="Arial Narrow" w:hAnsi="Arial Narrow" w:cs="Arial"/>
                <w:sz w:val="18"/>
                <w:szCs w:val="18"/>
                <w:lang w:val="es-ES"/>
              </w:rPr>
            </w:pPr>
          </w:p>
        </w:tc>
      </w:tr>
      <w:tr w:rsidR="00A03089" w:rsidRPr="00CF0845" w14:paraId="73B7DE7C" w14:textId="77777777" w:rsidTr="00E25007">
        <w:trPr>
          <w:trHeight w:val="394"/>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54AE39C7" w14:textId="58F51694" w:rsidR="00A03089" w:rsidRPr="00B268D3" w:rsidRDefault="007C261B">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1.</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FORMA DE PAGO</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tcPr>
          <w:p w14:paraId="3AEB6614" w14:textId="77777777" w:rsidR="00A03089" w:rsidRPr="00B268D3" w:rsidRDefault="00A03089" w:rsidP="00622E35">
            <w:pPr>
              <w:spacing w:after="0"/>
              <w:jc w:val="both"/>
              <w:rPr>
                <w:rFonts w:ascii="Arial Narrow" w:hAnsi="Arial Narrow" w:cs="Arial"/>
                <w:sz w:val="18"/>
                <w:szCs w:val="18"/>
                <w:lang w:val="es-ES"/>
              </w:rPr>
            </w:pPr>
          </w:p>
        </w:tc>
      </w:tr>
      <w:tr w:rsidR="00A03089" w:rsidRPr="00CF0845" w14:paraId="094DAFC2" w14:textId="77777777" w:rsidTr="00E25007">
        <w:trPr>
          <w:trHeight w:val="431"/>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6FDF375A" w14:textId="5171FFE3" w:rsidR="00A03089" w:rsidRPr="00B268D3" w:rsidRDefault="007C261B">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2.</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PLAZO DE EJECUCIÓN</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tcPr>
          <w:p w14:paraId="615B5EB8" w14:textId="77777777" w:rsidR="00A03089" w:rsidRPr="00B268D3" w:rsidRDefault="00490008" w:rsidP="00622E35">
            <w:pPr>
              <w:spacing w:after="0"/>
              <w:jc w:val="both"/>
              <w:rPr>
                <w:rFonts w:ascii="Arial Narrow" w:hAnsi="Arial Narrow" w:cs="Arial"/>
                <w:spacing w:val="-3"/>
                <w:sz w:val="18"/>
                <w:szCs w:val="18"/>
              </w:rPr>
            </w:pPr>
            <w:r w:rsidRPr="00B268D3">
              <w:rPr>
                <w:rFonts w:ascii="Arial Narrow" w:hAnsi="Arial Narrow" w:cs="Arial"/>
                <w:spacing w:val="-3"/>
                <w:sz w:val="18"/>
                <w:szCs w:val="18"/>
              </w:rPr>
              <w:t>El plazo de ejecución será de _______, contados a partir de la suscripción del acta de iniciación, previa aprobación de la garantía única (en los casos en los que se requiera) y expedición del registro presupuestal.</w:t>
            </w:r>
          </w:p>
        </w:tc>
      </w:tr>
      <w:tr w:rsidR="00A03089" w:rsidRPr="00CF0845" w14:paraId="39305FB1" w14:textId="77777777" w:rsidTr="009C0548">
        <w:trPr>
          <w:trHeight w:val="204"/>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045C6312" w14:textId="4B9B2D3C" w:rsidR="00A03089" w:rsidRPr="00B268D3" w:rsidRDefault="007C261B">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3</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VIGENCIA DEL CONTRATO</w:t>
            </w:r>
          </w:p>
        </w:tc>
        <w:tc>
          <w:tcPr>
            <w:tcW w:w="7291" w:type="dxa"/>
            <w:gridSpan w:val="4"/>
            <w:tcBorders>
              <w:top w:val="single" w:sz="4" w:space="0" w:color="00000A"/>
              <w:left w:val="single" w:sz="12" w:space="0" w:color="00000A"/>
              <w:bottom w:val="single" w:sz="4" w:space="0" w:color="00000A"/>
              <w:right w:val="single" w:sz="12" w:space="0" w:color="00000A"/>
            </w:tcBorders>
            <w:shd w:val="clear" w:color="auto" w:fill="FFFFFF"/>
            <w:tcMar>
              <w:left w:w="-15" w:type="dxa"/>
            </w:tcMar>
          </w:tcPr>
          <w:p w14:paraId="675168DA" w14:textId="77777777" w:rsidR="00A03089" w:rsidRPr="00B268D3" w:rsidRDefault="00490008">
            <w:pPr>
              <w:spacing w:after="0"/>
              <w:jc w:val="both"/>
              <w:rPr>
                <w:rFonts w:ascii="Arial Narrow" w:hAnsi="Arial Narrow" w:cs="Arial"/>
                <w:spacing w:val="-3"/>
                <w:sz w:val="18"/>
                <w:szCs w:val="18"/>
              </w:rPr>
            </w:pPr>
            <w:r w:rsidRPr="00B268D3">
              <w:rPr>
                <w:rFonts w:ascii="Arial Narrow" w:hAnsi="Arial Narrow" w:cs="Arial"/>
                <w:spacing w:val="-3"/>
                <w:sz w:val="18"/>
                <w:szCs w:val="18"/>
              </w:rPr>
              <w:t>Se entiende como el plazo de ejecución del contrato más el término para la liquidación</w:t>
            </w:r>
          </w:p>
        </w:tc>
      </w:tr>
      <w:tr w:rsidR="001149CB" w:rsidRPr="00CF0845" w14:paraId="2FD34CED" w14:textId="77777777" w:rsidTr="00E25007">
        <w:trPr>
          <w:trHeight w:val="241"/>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0FD3E3BE" w14:textId="0479B6CB" w:rsidR="001149CB" w:rsidRPr="00B268D3" w:rsidRDefault="007C261B" w:rsidP="00002411">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4.</w:t>
            </w:r>
            <w:r w:rsidR="00002411" w:rsidRPr="00B268D3">
              <w:rPr>
                <w:rFonts w:ascii="Arial Narrow" w:hAnsi="Arial Narrow" w:cs="Arial"/>
                <w:b/>
                <w:bCs/>
                <w:sz w:val="18"/>
                <w:szCs w:val="18"/>
              </w:rPr>
              <w:t xml:space="preserve">. OBLIGACIONES ESPECÍFICAS </w:t>
            </w:r>
          </w:p>
        </w:tc>
        <w:tc>
          <w:tcPr>
            <w:tcW w:w="7291" w:type="dxa"/>
            <w:gridSpan w:val="4"/>
            <w:tcBorders>
              <w:top w:val="single" w:sz="4" w:space="0" w:color="00000A"/>
              <w:left w:val="single" w:sz="12" w:space="0" w:color="00000A"/>
              <w:bottom w:val="single" w:sz="12" w:space="0" w:color="00000A"/>
              <w:right w:val="single" w:sz="12" w:space="0" w:color="00000A"/>
            </w:tcBorders>
            <w:shd w:val="clear" w:color="auto" w:fill="FFFFFF"/>
            <w:tcMar>
              <w:left w:w="-15" w:type="dxa"/>
            </w:tcMar>
          </w:tcPr>
          <w:p w14:paraId="4ED4ACB7" w14:textId="77777777" w:rsidR="001149CB" w:rsidRDefault="00490008" w:rsidP="00002411">
            <w:pPr>
              <w:spacing w:after="0"/>
              <w:jc w:val="both"/>
              <w:rPr>
                <w:rFonts w:ascii="Arial Narrow" w:hAnsi="Arial Narrow"/>
                <w:sz w:val="18"/>
                <w:szCs w:val="18"/>
              </w:rPr>
            </w:pPr>
            <w:r w:rsidRPr="00B268D3">
              <w:rPr>
                <w:rFonts w:ascii="Arial Narrow" w:hAnsi="Arial Narrow"/>
                <w:sz w:val="18"/>
                <w:szCs w:val="18"/>
              </w:rPr>
              <w:t>Cumplir las obligaciones específicas previstas en los estudios previos que forman parte integral del presente documento</w:t>
            </w:r>
            <w:r w:rsidR="00DB39D9">
              <w:rPr>
                <w:rFonts w:ascii="Arial Narrow" w:hAnsi="Arial Narrow"/>
                <w:sz w:val="18"/>
                <w:szCs w:val="18"/>
              </w:rPr>
              <w:t xml:space="preserve">: </w:t>
            </w:r>
          </w:p>
          <w:p w14:paraId="4FF2C744" w14:textId="77777777" w:rsidR="00DB39D9" w:rsidRPr="00B268D3" w:rsidRDefault="00DB39D9" w:rsidP="00002411">
            <w:pPr>
              <w:spacing w:after="0"/>
              <w:jc w:val="both"/>
              <w:rPr>
                <w:rFonts w:ascii="Arial Narrow" w:hAnsi="Arial Narrow" w:cs="Arial"/>
                <w:sz w:val="18"/>
                <w:szCs w:val="18"/>
              </w:rPr>
            </w:pPr>
          </w:p>
        </w:tc>
      </w:tr>
      <w:tr w:rsidR="00A03089" w:rsidRPr="00CF0845" w14:paraId="6A6B77FF" w14:textId="77777777" w:rsidTr="00E25007">
        <w:trPr>
          <w:trHeight w:val="241"/>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583AF60A" w14:textId="07AC77E0" w:rsidR="00A03089" w:rsidRPr="00B268D3" w:rsidRDefault="007C261B">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5</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 xml:space="preserve">LIQUIDACIÓN </w:t>
            </w:r>
          </w:p>
        </w:tc>
        <w:tc>
          <w:tcPr>
            <w:tcW w:w="7291" w:type="dxa"/>
            <w:gridSpan w:val="4"/>
            <w:tcBorders>
              <w:top w:val="single" w:sz="4" w:space="0" w:color="00000A"/>
              <w:left w:val="single" w:sz="12" w:space="0" w:color="00000A"/>
              <w:bottom w:val="single" w:sz="12" w:space="0" w:color="00000A"/>
              <w:right w:val="single" w:sz="12" w:space="0" w:color="00000A"/>
            </w:tcBorders>
            <w:shd w:val="clear" w:color="auto" w:fill="FFFFFF"/>
            <w:tcMar>
              <w:left w:w="-15" w:type="dxa"/>
            </w:tcMar>
          </w:tcPr>
          <w:p w14:paraId="68FDC495" w14:textId="77777777" w:rsidR="00A03089" w:rsidRPr="00B268D3" w:rsidRDefault="00F052BE">
            <w:pPr>
              <w:spacing w:after="0"/>
              <w:jc w:val="both"/>
              <w:rPr>
                <w:rFonts w:ascii="Arial Narrow" w:hAnsi="Arial Narrow" w:cs="Arial"/>
                <w:sz w:val="18"/>
                <w:szCs w:val="18"/>
              </w:rPr>
            </w:pPr>
            <w:r w:rsidRPr="00B268D3">
              <w:rPr>
                <w:rFonts w:ascii="Arial Narrow" w:hAnsi="Arial Narrow" w:cs="Arial"/>
                <w:sz w:val="18"/>
                <w:szCs w:val="18"/>
              </w:rPr>
              <w:t xml:space="preserve">¿Procede la Liquidación?     </w:t>
            </w:r>
            <w:r w:rsidR="00E25007" w:rsidRPr="00B268D3">
              <w:rPr>
                <w:rFonts w:ascii="Arial Narrow" w:hAnsi="Arial Narrow" w:cs="Arial"/>
                <w:b/>
                <w:spacing w:val="-3"/>
                <w:sz w:val="18"/>
                <w:szCs w:val="18"/>
              </w:rPr>
              <w:t>Sí</w:t>
            </w:r>
            <w:r w:rsidR="00490008" w:rsidRPr="00B268D3">
              <w:rPr>
                <w:rFonts w:ascii="Arial Narrow" w:hAnsi="Arial Narrow" w:cs="Arial"/>
                <w:b/>
                <w:spacing w:val="-3"/>
                <w:sz w:val="18"/>
                <w:szCs w:val="18"/>
              </w:rPr>
              <w:t>_   No _</w:t>
            </w:r>
            <w:r w:rsidRPr="00B268D3">
              <w:rPr>
                <w:rFonts w:ascii="Arial Narrow" w:hAnsi="Arial Narrow" w:cs="Arial"/>
                <w:b/>
                <w:spacing w:val="-3"/>
                <w:sz w:val="18"/>
                <w:szCs w:val="18"/>
              </w:rPr>
              <w:t>_</w:t>
            </w:r>
            <w:r w:rsidRPr="00B268D3">
              <w:rPr>
                <w:rFonts w:ascii="Arial Narrow" w:hAnsi="Arial Narrow" w:cs="Arial"/>
                <w:sz w:val="18"/>
                <w:szCs w:val="18"/>
              </w:rPr>
              <w:t xml:space="preserve"> </w:t>
            </w:r>
          </w:p>
        </w:tc>
      </w:tr>
      <w:tr w:rsidR="00467ACA" w:rsidRPr="00CF0845" w14:paraId="77DC010E" w14:textId="77777777" w:rsidTr="00E25007">
        <w:trPr>
          <w:trHeight w:val="241"/>
          <w:jc w:val="center"/>
        </w:trPr>
        <w:tc>
          <w:tcPr>
            <w:tcW w:w="270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37E752BF" w14:textId="7E5B28B7" w:rsidR="00467ACA" w:rsidRDefault="007C261B">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6</w:t>
            </w:r>
            <w:r w:rsidR="00467ACA">
              <w:rPr>
                <w:rFonts w:ascii="Arial Narrow" w:hAnsi="Arial Narrow" w:cs="Arial"/>
                <w:b/>
                <w:bCs/>
                <w:sz w:val="18"/>
                <w:szCs w:val="18"/>
              </w:rPr>
              <w:t xml:space="preserve">. PLAZO DE LIQUIDACIÓN </w:t>
            </w:r>
          </w:p>
        </w:tc>
        <w:tc>
          <w:tcPr>
            <w:tcW w:w="7291" w:type="dxa"/>
            <w:gridSpan w:val="4"/>
            <w:tcBorders>
              <w:top w:val="single" w:sz="4" w:space="0" w:color="00000A"/>
              <w:left w:val="single" w:sz="12" w:space="0" w:color="00000A"/>
              <w:bottom w:val="single" w:sz="12" w:space="0" w:color="00000A"/>
              <w:right w:val="single" w:sz="12" w:space="0" w:color="00000A"/>
            </w:tcBorders>
            <w:shd w:val="clear" w:color="auto" w:fill="FFFFFF"/>
            <w:tcMar>
              <w:left w:w="-15" w:type="dxa"/>
            </w:tcMar>
          </w:tcPr>
          <w:p w14:paraId="405E2C73" w14:textId="77777777" w:rsidR="00467ACA" w:rsidRPr="00B268D3" w:rsidRDefault="00DB39D9">
            <w:pPr>
              <w:spacing w:after="0"/>
              <w:jc w:val="both"/>
              <w:rPr>
                <w:rFonts w:ascii="Arial Narrow" w:hAnsi="Arial Narrow" w:cs="Arial"/>
                <w:sz w:val="18"/>
                <w:szCs w:val="18"/>
              </w:rPr>
            </w:pPr>
            <w:r>
              <w:rPr>
                <w:rFonts w:ascii="Arial Narrow" w:hAnsi="Arial Narrow" w:cs="Arial"/>
                <w:sz w:val="18"/>
                <w:szCs w:val="18"/>
              </w:rPr>
              <w:t xml:space="preserve">N/A </w:t>
            </w:r>
          </w:p>
        </w:tc>
      </w:tr>
      <w:tr w:rsidR="00A03089" w:rsidRPr="00CF0845" w14:paraId="5F07605F" w14:textId="77777777" w:rsidTr="00E25007">
        <w:trPr>
          <w:trHeight w:val="561"/>
          <w:jc w:val="center"/>
        </w:trPr>
        <w:tc>
          <w:tcPr>
            <w:tcW w:w="9999" w:type="dxa"/>
            <w:gridSpan w:val="5"/>
            <w:tcBorders>
              <w:top w:val="single" w:sz="12" w:space="0" w:color="00000A"/>
              <w:left w:val="single" w:sz="12" w:space="0" w:color="00000A"/>
              <w:bottom w:val="single" w:sz="4" w:space="0" w:color="00000A"/>
              <w:right w:val="single" w:sz="12" w:space="0" w:color="00000A"/>
            </w:tcBorders>
            <w:shd w:val="clear" w:color="auto" w:fill="FFFFFF"/>
            <w:tcMar>
              <w:left w:w="-15" w:type="dxa"/>
            </w:tcMar>
          </w:tcPr>
          <w:p w14:paraId="4E2168A7" w14:textId="5199FF19" w:rsidR="00A03089" w:rsidRPr="00B268D3" w:rsidRDefault="007C261B">
            <w:pPr>
              <w:spacing w:after="0"/>
              <w:jc w:val="both"/>
              <w:rPr>
                <w:rFonts w:ascii="Arial Narrow" w:hAnsi="Arial Narrow" w:cs="Arial"/>
                <w:b/>
                <w:spacing w:val="-3"/>
                <w:sz w:val="18"/>
                <w:szCs w:val="18"/>
              </w:rPr>
            </w:pPr>
            <w:r>
              <w:rPr>
                <w:rFonts w:ascii="Arial Narrow" w:hAnsi="Arial Narrow" w:cs="Arial"/>
                <w:b/>
                <w:spacing w:val="-3"/>
                <w:sz w:val="18"/>
                <w:szCs w:val="18"/>
              </w:rPr>
              <w:t>1</w:t>
            </w:r>
            <w:r w:rsidR="00BF5B63">
              <w:rPr>
                <w:rFonts w:ascii="Arial Narrow" w:hAnsi="Arial Narrow" w:cs="Arial"/>
                <w:b/>
                <w:spacing w:val="-3"/>
                <w:sz w:val="18"/>
                <w:szCs w:val="18"/>
              </w:rPr>
              <w:t>7</w:t>
            </w:r>
            <w:r w:rsidR="00E25007" w:rsidRPr="00B268D3">
              <w:rPr>
                <w:rFonts w:ascii="Arial Narrow" w:hAnsi="Arial Narrow" w:cs="Arial"/>
                <w:b/>
                <w:spacing w:val="-3"/>
                <w:sz w:val="18"/>
                <w:szCs w:val="18"/>
              </w:rPr>
              <w:t xml:space="preserve">. </w:t>
            </w:r>
            <w:r w:rsidR="00F052BE" w:rsidRPr="00B268D3">
              <w:rPr>
                <w:rFonts w:ascii="Arial Narrow" w:hAnsi="Arial Narrow" w:cs="Arial"/>
                <w:b/>
                <w:spacing w:val="-3"/>
                <w:sz w:val="18"/>
                <w:szCs w:val="18"/>
              </w:rPr>
              <w:t xml:space="preserve"> GARANTÍA ÚNICA:  </w:t>
            </w:r>
          </w:p>
          <w:tbl>
            <w:tblPr>
              <w:tblW w:w="0" w:type="auto"/>
              <w:tblInd w:w="227"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5" w:type="dxa"/>
                <w:right w:w="70" w:type="dxa"/>
              </w:tblCellMar>
              <w:tblLook w:val="04A0" w:firstRow="1" w:lastRow="0" w:firstColumn="1" w:lastColumn="0" w:noHBand="0" w:noVBand="1"/>
            </w:tblPr>
            <w:tblGrid>
              <w:gridCol w:w="571"/>
              <w:gridCol w:w="460"/>
              <w:gridCol w:w="7510"/>
              <w:gridCol w:w="838"/>
            </w:tblGrid>
            <w:tr w:rsidR="00A03089" w:rsidRPr="00B268D3" w14:paraId="0B70DA29" w14:textId="77777777" w:rsidTr="00C678CB">
              <w:trPr>
                <w:trHeight w:val="351"/>
              </w:trPr>
              <w:tc>
                <w:tcPr>
                  <w:tcW w:w="571"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72B89E2A" w14:textId="77777777" w:rsidR="00A03089" w:rsidRPr="00B268D3" w:rsidRDefault="00F052BE">
                  <w:pPr>
                    <w:spacing w:after="0"/>
                    <w:jc w:val="center"/>
                    <w:rPr>
                      <w:rFonts w:ascii="Arial Narrow" w:hAnsi="Arial Narrow" w:cs="Arial"/>
                      <w:b/>
                      <w:sz w:val="16"/>
                      <w:szCs w:val="16"/>
                    </w:rPr>
                  </w:pPr>
                  <w:r w:rsidRPr="00B268D3">
                    <w:rPr>
                      <w:rFonts w:ascii="Arial Narrow" w:hAnsi="Arial Narrow" w:cs="Arial"/>
                      <w:b/>
                      <w:sz w:val="16"/>
                      <w:szCs w:val="16"/>
                    </w:rPr>
                    <w:t>SI</w:t>
                  </w:r>
                </w:p>
              </w:tc>
              <w:tc>
                <w:tcPr>
                  <w:tcW w:w="460"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2F98A6BF" w14:textId="77777777" w:rsidR="00A03089" w:rsidRPr="00B268D3" w:rsidRDefault="00A03089">
                  <w:pPr>
                    <w:spacing w:after="0"/>
                    <w:jc w:val="center"/>
                    <w:rPr>
                      <w:rFonts w:ascii="Arial Narrow" w:hAnsi="Arial Narrow" w:cs="Arial"/>
                      <w:sz w:val="16"/>
                      <w:szCs w:val="16"/>
                      <w:lang w:val="es-ES"/>
                    </w:rPr>
                  </w:pPr>
                </w:p>
              </w:tc>
              <w:tc>
                <w:tcPr>
                  <w:tcW w:w="8347" w:type="dxa"/>
                  <w:gridSpan w:val="2"/>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0E41C009" w14:textId="46787E1D" w:rsidR="00A03089" w:rsidRPr="00B268D3" w:rsidRDefault="00F052BE" w:rsidP="00467ACA">
                  <w:pPr>
                    <w:pStyle w:val="Encabezado3"/>
                    <w:jc w:val="both"/>
                    <w:rPr>
                      <w:rFonts w:ascii="Arial Narrow" w:hAnsi="Arial Narrow" w:cs="Arial"/>
                      <w:b w:val="0"/>
                      <w:spacing w:val="-3"/>
                      <w:sz w:val="16"/>
                      <w:szCs w:val="16"/>
                    </w:rPr>
                  </w:pPr>
                  <w:r w:rsidRPr="00B268D3">
                    <w:rPr>
                      <w:rFonts w:ascii="Arial Narrow" w:hAnsi="Arial Narrow" w:cs="Arial"/>
                      <w:spacing w:val="-3"/>
                      <w:sz w:val="16"/>
                      <w:szCs w:val="16"/>
                    </w:rPr>
                    <w:t xml:space="preserve">EL CONTRATISTA </w:t>
                  </w:r>
                  <w:r w:rsidR="00455C61" w:rsidRPr="00B268D3">
                    <w:rPr>
                      <w:rFonts w:ascii="Arial Narrow" w:hAnsi="Arial Narrow" w:cs="Arial"/>
                      <w:b w:val="0"/>
                      <w:spacing w:val="-3"/>
                      <w:sz w:val="16"/>
                      <w:szCs w:val="16"/>
                    </w:rPr>
                    <w:t xml:space="preserve">se obliga a presentar dentro de los dos (2) días siguientes a la firma de este documento y </w:t>
                  </w:r>
                  <w:r w:rsidRPr="00B268D3">
                    <w:rPr>
                      <w:rFonts w:ascii="Arial Narrow" w:hAnsi="Arial Narrow" w:cs="Arial"/>
                      <w:b w:val="0"/>
                      <w:spacing w:val="-3"/>
                      <w:sz w:val="16"/>
                      <w:szCs w:val="16"/>
                    </w:rPr>
                    <w:t xml:space="preserve">a favor </w:t>
                  </w:r>
                  <w:r w:rsidR="00467ACA">
                    <w:rPr>
                      <w:rFonts w:ascii="Arial Narrow" w:hAnsi="Arial Narrow" w:cs="Arial"/>
                      <w:b w:val="0"/>
                      <w:spacing w:val="-3"/>
                      <w:sz w:val="16"/>
                      <w:szCs w:val="16"/>
                    </w:rPr>
                    <w:t>de</w:t>
                  </w:r>
                  <w:r w:rsidR="00384CF0">
                    <w:rPr>
                      <w:rFonts w:ascii="Arial Narrow" w:hAnsi="Arial Narrow" w:cs="Arial"/>
                      <w:b w:val="0"/>
                      <w:spacing w:val="-3"/>
                      <w:sz w:val="16"/>
                      <w:szCs w:val="16"/>
                    </w:rPr>
                    <w:t xml:space="preserve">l </w:t>
                  </w:r>
                  <w:r w:rsidR="00B02AAA">
                    <w:rPr>
                      <w:rFonts w:ascii="Arial Narrow" w:hAnsi="Arial Narrow" w:cs="Arial"/>
                      <w:spacing w:val="-3"/>
                      <w:sz w:val="16"/>
                      <w:szCs w:val="16"/>
                    </w:rPr>
                    <w:t xml:space="preserve">BOGOTA </w:t>
                  </w:r>
                  <w:r w:rsidR="00384CF0">
                    <w:rPr>
                      <w:rFonts w:ascii="Arial Narrow" w:hAnsi="Arial Narrow" w:cs="Arial"/>
                      <w:bCs w:val="0"/>
                      <w:spacing w:val="-3"/>
                      <w:sz w:val="16"/>
                      <w:szCs w:val="16"/>
                    </w:rPr>
                    <w:t>DISTRITO CAPITAL-</w:t>
                  </w:r>
                  <w:r w:rsidR="00467ACA">
                    <w:rPr>
                      <w:rFonts w:ascii="Arial Narrow" w:hAnsi="Arial Narrow" w:cs="Arial"/>
                      <w:spacing w:val="-3"/>
                      <w:sz w:val="16"/>
                      <w:szCs w:val="16"/>
                    </w:rPr>
                    <w:t>SECRETARÍA JURÍDICA DISTRITAL,</w:t>
                  </w:r>
                  <w:r w:rsidRPr="00B268D3">
                    <w:rPr>
                      <w:rFonts w:ascii="Arial Narrow" w:hAnsi="Arial Narrow" w:cs="Arial"/>
                      <w:b w:val="0"/>
                      <w:spacing w:val="-3"/>
                      <w:sz w:val="16"/>
                      <w:szCs w:val="16"/>
                    </w:rPr>
                    <w:t xml:space="preserve"> Garantía Única</w:t>
                  </w:r>
                  <w:r w:rsidR="005E40B7" w:rsidRPr="00B268D3">
                    <w:rPr>
                      <w:rFonts w:ascii="Arial Narrow" w:hAnsi="Arial Narrow" w:cs="Arial"/>
                      <w:b w:val="0"/>
                      <w:spacing w:val="-3"/>
                      <w:sz w:val="16"/>
                      <w:szCs w:val="16"/>
                    </w:rPr>
                    <w:t xml:space="preserve"> en los términos establecidos en el</w:t>
                  </w:r>
                  <w:r w:rsidR="00BC4A4C" w:rsidRPr="00B268D3">
                    <w:rPr>
                      <w:rFonts w:ascii="Arial Narrow" w:hAnsi="Arial Narrow" w:cs="Arial"/>
                      <w:b w:val="0"/>
                      <w:spacing w:val="-3"/>
                      <w:sz w:val="16"/>
                      <w:szCs w:val="16"/>
                    </w:rPr>
                    <w:t xml:space="preserve"> pliego de condiciones y en el</w:t>
                  </w:r>
                  <w:r w:rsidR="005E40B7" w:rsidRPr="00B268D3">
                    <w:rPr>
                      <w:rFonts w:ascii="Arial Narrow" w:hAnsi="Arial Narrow" w:cs="Arial"/>
                      <w:b w:val="0"/>
                      <w:spacing w:val="-3"/>
                      <w:sz w:val="16"/>
                      <w:szCs w:val="16"/>
                    </w:rPr>
                    <w:t xml:space="preserve"> Decreto 1082 de 2015 o el que lo modifique, </w:t>
                  </w:r>
                  <w:r w:rsidR="00105561" w:rsidRPr="00B268D3">
                    <w:rPr>
                      <w:rFonts w:ascii="Arial Narrow" w:hAnsi="Arial Narrow" w:cs="Arial"/>
                      <w:b w:val="0"/>
                      <w:spacing w:val="-3"/>
                      <w:sz w:val="16"/>
                      <w:szCs w:val="16"/>
                    </w:rPr>
                    <w:t>derogue o</w:t>
                  </w:r>
                  <w:r w:rsidR="005E40B7" w:rsidRPr="00B268D3">
                    <w:rPr>
                      <w:rFonts w:ascii="Arial Narrow" w:hAnsi="Arial Narrow" w:cs="Arial"/>
                      <w:b w:val="0"/>
                      <w:spacing w:val="-3"/>
                      <w:sz w:val="16"/>
                      <w:szCs w:val="16"/>
                    </w:rPr>
                    <w:t xml:space="preserve"> complemente, que como mínimo</w:t>
                  </w:r>
                  <w:r w:rsidRPr="00B268D3">
                    <w:rPr>
                      <w:rFonts w:ascii="Arial Narrow" w:hAnsi="Arial Narrow" w:cs="Arial"/>
                      <w:b w:val="0"/>
                      <w:spacing w:val="-3"/>
                      <w:sz w:val="16"/>
                      <w:szCs w:val="16"/>
                    </w:rPr>
                    <w:t xml:space="preserve"> ampare</w:t>
                  </w:r>
                  <w:r w:rsidR="005E40B7" w:rsidRPr="00B268D3">
                    <w:rPr>
                      <w:rFonts w:ascii="Arial Narrow" w:hAnsi="Arial Narrow" w:cs="Arial"/>
                      <w:b w:val="0"/>
                      <w:spacing w:val="-3"/>
                      <w:sz w:val="16"/>
                      <w:szCs w:val="16"/>
                    </w:rPr>
                    <w:t xml:space="preserve"> lo siguiente</w:t>
                  </w:r>
                  <w:r w:rsidRPr="00B268D3">
                    <w:rPr>
                      <w:rFonts w:ascii="Arial Narrow" w:hAnsi="Arial Narrow" w:cs="Arial"/>
                      <w:b w:val="0"/>
                      <w:spacing w:val="-3"/>
                      <w:sz w:val="16"/>
                      <w:szCs w:val="16"/>
                    </w:rPr>
                    <w:t>:</w:t>
                  </w:r>
                </w:p>
              </w:tc>
            </w:tr>
            <w:tr w:rsidR="00A03089" w:rsidRPr="00B268D3" w14:paraId="331F87A0" w14:textId="77777777" w:rsidTr="00C678CB">
              <w:trPr>
                <w:trHeight w:val="351"/>
              </w:trPr>
              <w:tc>
                <w:tcPr>
                  <w:tcW w:w="854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036E15EA" w14:textId="77777777" w:rsidR="00A03089" w:rsidRPr="00B268D3" w:rsidRDefault="00F052BE">
                  <w:pPr>
                    <w:spacing w:after="0"/>
                    <w:rPr>
                      <w:rFonts w:ascii="Arial Narrow" w:hAnsi="Arial Narrow" w:cs="Arial"/>
                      <w:sz w:val="16"/>
                      <w:szCs w:val="16"/>
                      <w:lang w:val="es-ES"/>
                    </w:rPr>
                  </w:pPr>
                  <w:r w:rsidRPr="00B268D3">
                    <w:rPr>
                      <w:rFonts w:ascii="Arial Narrow" w:hAnsi="Arial Narrow" w:cs="Arial"/>
                      <w:b/>
                      <w:sz w:val="16"/>
                      <w:szCs w:val="16"/>
                      <w:lang w:val="es-ES"/>
                    </w:rPr>
                    <w:t>CUMPLIMIENTO</w:t>
                  </w:r>
                  <w:r w:rsidR="005E40B7" w:rsidRPr="00B268D3">
                    <w:rPr>
                      <w:rFonts w:ascii="Arial Narrow" w:hAnsi="Arial Narrow" w:cs="Arial"/>
                      <w:b/>
                      <w:sz w:val="16"/>
                      <w:szCs w:val="16"/>
                      <w:lang w:val="es-ES"/>
                    </w:rPr>
                    <w:t>:</w:t>
                  </w:r>
                  <w:r w:rsidRPr="00B268D3">
                    <w:rPr>
                      <w:rFonts w:ascii="Arial Narrow" w:hAnsi="Arial Narrow" w:cs="Arial"/>
                      <w:sz w:val="16"/>
                      <w:szCs w:val="16"/>
                      <w:lang w:val="es-ES"/>
                    </w:rPr>
                    <w:t xml:space="preserve"> por un valor equivalente al __% del valor del contrato y una vigencia igual al término de ejecución del contrato y _____ (__) meses más y _____ (____) días más.</w:t>
                  </w:r>
                </w:p>
              </w:tc>
              <w:tc>
                <w:tcPr>
                  <w:tcW w:w="83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314B5C45" w14:textId="77777777" w:rsidR="00A03089" w:rsidRPr="00B268D3" w:rsidRDefault="00A03089">
                  <w:pPr>
                    <w:pStyle w:val="Encabezado3"/>
                    <w:rPr>
                      <w:rFonts w:ascii="Arial Narrow" w:hAnsi="Arial Narrow" w:cs="Arial"/>
                      <w:b w:val="0"/>
                    </w:rPr>
                  </w:pPr>
                </w:p>
              </w:tc>
            </w:tr>
            <w:tr w:rsidR="00A03089" w:rsidRPr="00B268D3" w14:paraId="12EF928C" w14:textId="77777777" w:rsidTr="00C678CB">
              <w:trPr>
                <w:trHeight w:val="351"/>
              </w:trPr>
              <w:tc>
                <w:tcPr>
                  <w:tcW w:w="854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5BA2E6AE" w14:textId="77777777" w:rsidR="00A03089" w:rsidRPr="00B268D3" w:rsidRDefault="00F052BE">
                  <w:pPr>
                    <w:spacing w:after="0"/>
                    <w:rPr>
                      <w:rFonts w:ascii="Arial Narrow" w:hAnsi="Arial Narrow" w:cs="Arial"/>
                      <w:sz w:val="16"/>
                      <w:szCs w:val="16"/>
                      <w:lang w:val="es-ES"/>
                    </w:rPr>
                  </w:pPr>
                  <w:r w:rsidRPr="00B268D3">
                    <w:rPr>
                      <w:rFonts w:ascii="Arial Narrow" w:hAnsi="Arial Narrow" w:cs="Arial"/>
                      <w:b/>
                      <w:sz w:val="16"/>
                      <w:szCs w:val="16"/>
                      <w:lang w:val="es-ES"/>
                    </w:rPr>
                    <w:t>CALIDAD DEL BIEN:</w:t>
                  </w:r>
                  <w:r w:rsidRPr="00B268D3">
                    <w:rPr>
                      <w:rFonts w:ascii="Arial Narrow" w:hAnsi="Arial Narrow" w:cs="Arial"/>
                      <w:sz w:val="16"/>
                      <w:szCs w:val="16"/>
                      <w:lang w:val="es-ES"/>
                    </w:rPr>
                    <w:t xml:space="preserve"> por un valor equivalente al __% del valor del contrato y una vigencia igual al término de ejecución del contrato y _____ (__) meses más y ____ (___) días más.</w:t>
                  </w:r>
                </w:p>
              </w:tc>
              <w:tc>
                <w:tcPr>
                  <w:tcW w:w="83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13788E16" w14:textId="77777777" w:rsidR="00A03089" w:rsidRPr="00B268D3" w:rsidRDefault="00A03089">
                  <w:pPr>
                    <w:pStyle w:val="Encabezado3"/>
                    <w:rPr>
                      <w:rFonts w:ascii="Arial Narrow" w:hAnsi="Arial Narrow" w:cs="Arial"/>
                      <w:b w:val="0"/>
                    </w:rPr>
                  </w:pPr>
                </w:p>
              </w:tc>
            </w:tr>
            <w:tr w:rsidR="00A03089" w:rsidRPr="00B268D3" w14:paraId="32E8AF0A" w14:textId="77777777" w:rsidTr="00C678CB">
              <w:trPr>
                <w:trHeight w:val="351"/>
              </w:trPr>
              <w:tc>
                <w:tcPr>
                  <w:tcW w:w="854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0BD5D350" w14:textId="77777777" w:rsidR="00A03089" w:rsidRPr="00B268D3" w:rsidRDefault="00F052BE">
                  <w:pPr>
                    <w:spacing w:after="0"/>
                    <w:rPr>
                      <w:rFonts w:ascii="Arial Narrow" w:hAnsi="Arial Narrow" w:cs="Arial"/>
                      <w:sz w:val="16"/>
                      <w:szCs w:val="16"/>
                      <w:lang w:val="es-ES"/>
                    </w:rPr>
                  </w:pPr>
                  <w:r w:rsidRPr="00B268D3">
                    <w:rPr>
                      <w:rFonts w:ascii="Arial Narrow" w:hAnsi="Arial Narrow" w:cs="Arial"/>
                      <w:b/>
                      <w:sz w:val="16"/>
                      <w:szCs w:val="16"/>
                      <w:lang w:val="es-ES"/>
                    </w:rPr>
                    <w:t>CALIDAD DEL SERVICIO:</w:t>
                  </w:r>
                  <w:r w:rsidRPr="00B268D3">
                    <w:rPr>
                      <w:rFonts w:ascii="Arial Narrow" w:hAnsi="Arial Narrow" w:cs="Arial"/>
                      <w:sz w:val="16"/>
                      <w:szCs w:val="16"/>
                      <w:lang w:val="es-ES"/>
                    </w:rPr>
                    <w:t xml:space="preserve"> por un valor equivalente al ___% del valor del contrato y una vigencia igual al término de ejecución del contrato y _____ (____) meses más y ______ (___) días más.</w:t>
                  </w:r>
                </w:p>
              </w:tc>
              <w:tc>
                <w:tcPr>
                  <w:tcW w:w="83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25185E5C" w14:textId="77777777" w:rsidR="00A03089" w:rsidRPr="00B268D3" w:rsidRDefault="00A03089">
                  <w:pPr>
                    <w:pStyle w:val="Encabezado3"/>
                    <w:rPr>
                      <w:rFonts w:ascii="Arial Narrow" w:hAnsi="Arial Narrow" w:cs="Arial"/>
                      <w:b w:val="0"/>
                    </w:rPr>
                  </w:pPr>
                </w:p>
              </w:tc>
            </w:tr>
            <w:tr w:rsidR="005E40B7" w:rsidRPr="00B268D3" w14:paraId="35D8DAF1" w14:textId="77777777" w:rsidTr="00C678CB">
              <w:trPr>
                <w:trHeight w:val="351"/>
              </w:trPr>
              <w:tc>
                <w:tcPr>
                  <w:tcW w:w="854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238FCE47" w14:textId="77777777" w:rsidR="005E40B7" w:rsidRPr="00B268D3" w:rsidRDefault="005E40B7" w:rsidP="00455C61">
                  <w:pPr>
                    <w:spacing w:after="0"/>
                    <w:rPr>
                      <w:rFonts w:ascii="Arial Narrow" w:hAnsi="Arial Narrow" w:cs="Arial"/>
                      <w:sz w:val="16"/>
                      <w:szCs w:val="16"/>
                      <w:lang w:val="es-ES"/>
                    </w:rPr>
                  </w:pPr>
                  <w:r w:rsidRPr="00B268D3">
                    <w:rPr>
                      <w:rFonts w:ascii="Arial Narrow" w:hAnsi="Arial Narrow" w:cs="Arial"/>
                      <w:b/>
                      <w:sz w:val="16"/>
                      <w:szCs w:val="16"/>
                      <w:lang w:val="es-ES"/>
                    </w:rPr>
                    <w:t xml:space="preserve">SALARIOS Y PRESTACIONES SOCIALES: </w:t>
                  </w:r>
                  <w:r w:rsidRPr="00B268D3">
                    <w:rPr>
                      <w:rFonts w:ascii="Arial Narrow" w:hAnsi="Arial Narrow" w:cs="Arial"/>
                      <w:sz w:val="16"/>
                      <w:szCs w:val="16"/>
                      <w:lang w:val="es-ES"/>
                    </w:rPr>
                    <w:t xml:space="preserve">por un valor equivalente al </w:t>
                  </w:r>
                  <w:r w:rsidR="00455C61" w:rsidRPr="00B268D3">
                    <w:rPr>
                      <w:rFonts w:ascii="Arial Narrow" w:hAnsi="Arial Narrow" w:cs="Arial"/>
                      <w:sz w:val="16"/>
                      <w:szCs w:val="16"/>
                      <w:lang w:val="es-ES"/>
                    </w:rPr>
                    <w:t xml:space="preserve">____ </w:t>
                  </w:r>
                  <w:r w:rsidRPr="00B268D3">
                    <w:rPr>
                      <w:rFonts w:ascii="Arial Narrow" w:hAnsi="Arial Narrow" w:cs="Arial"/>
                      <w:sz w:val="16"/>
                      <w:szCs w:val="16"/>
                      <w:lang w:val="es-ES"/>
                    </w:rPr>
                    <w:t>por ciento (</w:t>
                  </w:r>
                  <w:r w:rsidR="00455C61" w:rsidRPr="00B268D3">
                    <w:rPr>
                      <w:rFonts w:ascii="Arial Narrow" w:hAnsi="Arial Narrow" w:cs="Arial"/>
                      <w:sz w:val="16"/>
                      <w:szCs w:val="16"/>
                      <w:lang w:val="es-ES"/>
                    </w:rPr>
                    <w:t>___</w:t>
                  </w:r>
                  <w:r w:rsidRPr="00B268D3">
                    <w:rPr>
                      <w:rFonts w:ascii="Arial Narrow" w:hAnsi="Arial Narrow" w:cs="Arial"/>
                      <w:sz w:val="16"/>
                      <w:szCs w:val="16"/>
                      <w:lang w:val="es-ES"/>
                    </w:rPr>
                    <w:t>%)</w:t>
                  </w:r>
                  <w:r w:rsidR="00520635" w:rsidRPr="00B268D3">
                    <w:rPr>
                      <w:rFonts w:ascii="Arial Narrow" w:hAnsi="Arial Narrow" w:cs="Arial"/>
                      <w:sz w:val="16"/>
                      <w:szCs w:val="16"/>
                      <w:lang w:val="es-ES"/>
                    </w:rPr>
                    <w:t xml:space="preserve"> </w:t>
                  </w:r>
                  <w:r w:rsidR="00C678CB" w:rsidRPr="00B268D3">
                    <w:rPr>
                      <w:rFonts w:ascii="Arial Narrow" w:hAnsi="Arial Narrow" w:cs="Arial"/>
                      <w:sz w:val="16"/>
                      <w:szCs w:val="16"/>
                      <w:lang w:val="es-ES"/>
                    </w:rPr>
                    <w:t xml:space="preserve">del </w:t>
                  </w:r>
                  <w:r w:rsidR="00520635" w:rsidRPr="00B268D3">
                    <w:rPr>
                      <w:rFonts w:ascii="Arial Narrow" w:hAnsi="Arial Narrow" w:cs="Arial"/>
                      <w:sz w:val="16"/>
                      <w:szCs w:val="16"/>
                      <w:lang w:val="es-ES"/>
                    </w:rPr>
                    <w:t>valor del contrato y</w:t>
                  </w:r>
                  <w:r w:rsidRPr="00B268D3">
                    <w:rPr>
                      <w:rFonts w:ascii="Arial Narrow" w:hAnsi="Arial Narrow" w:cs="Arial"/>
                      <w:sz w:val="16"/>
                      <w:szCs w:val="16"/>
                      <w:lang w:val="es-ES"/>
                    </w:rPr>
                    <w:t xml:space="preserve"> una vigencia igual al plazo del contrato y tres (3) años más.</w:t>
                  </w:r>
                </w:p>
              </w:tc>
              <w:tc>
                <w:tcPr>
                  <w:tcW w:w="83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5EE943BF" w14:textId="77777777" w:rsidR="005E40B7" w:rsidRPr="00B268D3" w:rsidRDefault="005E40B7">
                  <w:pPr>
                    <w:pStyle w:val="Encabezado3"/>
                    <w:rPr>
                      <w:rFonts w:ascii="Arial Narrow" w:hAnsi="Arial Narrow" w:cs="Arial"/>
                      <w:b w:val="0"/>
                    </w:rPr>
                  </w:pPr>
                </w:p>
              </w:tc>
            </w:tr>
            <w:tr w:rsidR="005E40B7" w:rsidRPr="00B268D3" w14:paraId="758569BA" w14:textId="77777777" w:rsidTr="00C678CB">
              <w:trPr>
                <w:trHeight w:val="351"/>
              </w:trPr>
              <w:tc>
                <w:tcPr>
                  <w:tcW w:w="854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5B54203F" w14:textId="77777777" w:rsidR="005E40B7" w:rsidRPr="00B268D3" w:rsidRDefault="005E40B7" w:rsidP="003E27A2">
                  <w:pPr>
                    <w:spacing w:after="0"/>
                    <w:jc w:val="both"/>
                    <w:rPr>
                      <w:rFonts w:ascii="Arial Narrow" w:hAnsi="Arial Narrow" w:cs="Arial"/>
                      <w:b/>
                      <w:sz w:val="16"/>
                      <w:szCs w:val="16"/>
                      <w:lang w:val="es-ES"/>
                    </w:rPr>
                  </w:pPr>
                  <w:r w:rsidRPr="00B268D3">
                    <w:rPr>
                      <w:rFonts w:ascii="Arial Narrow" w:hAnsi="Arial Narrow" w:cs="Arial"/>
                      <w:b/>
                      <w:sz w:val="16"/>
                      <w:szCs w:val="16"/>
                      <w:lang w:val="es-ES"/>
                    </w:rPr>
                    <w:t xml:space="preserve">RESPONSABILIDAD CIVIL EXTRACONTRACTUAL: </w:t>
                  </w:r>
                  <w:r w:rsidR="00BE4FA8" w:rsidRPr="00B268D3">
                    <w:rPr>
                      <w:rFonts w:ascii="Arial Narrow" w:hAnsi="Arial Narrow" w:cs="Arial"/>
                      <w:sz w:val="16"/>
                      <w:szCs w:val="16"/>
                      <w:lang w:val="es-ES"/>
                    </w:rPr>
                    <w:t>por un valor de ______ SMMLV, vigencia por el plazo de ejecución del contrato</w:t>
                  </w:r>
                  <w:r w:rsidR="00BC4A4C" w:rsidRPr="00B268D3">
                    <w:rPr>
                      <w:rFonts w:ascii="Arial Narrow" w:hAnsi="Arial Narrow" w:cs="Arial"/>
                      <w:sz w:val="16"/>
                      <w:szCs w:val="16"/>
                      <w:lang w:val="es-ES"/>
                    </w:rPr>
                    <w:t xml:space="preserve">, de conformidad </w:t>
                  </w:r>
                  <w:r w:rsidR="003E27A2" w:rsidRPr="00B268D3">
                    <w:rPr>
                      <w:rFonts w:ascii="Arial Narrow" w:hAnsi="Arial Narrow" w:cs="Arial"/>
                      <w:sz w:val="16"/>
                      <w:szCs w:val="16"/>
                      <w:lang w:val="es-ES"/>
                    </w:rPr>
                    <w:t>con lo establecido en los</w:t>
                  </w:r>
                  <w:r w:rsidR="00BE4FA8" w:rsidRPr="00B268D3">
                    <w:rPr>
                      <w:rFonts w:ascii="Arial Narrow" w:hAnsi="Arial Narrow" w:cs="Arial"/>
                      <w:sz w:val="16"/>
                      <w:szCs w:val="16"/>
                      <w:lang w:val="es-ES"/>
                    </w:rPr>
                    <w:t xml:space="preserve"> artículo</w:t>
                  </w:r>
                  <w:r w:rsidR="003E27A2" w:rsidRPr="00B268D3">
                    <w:rPr>
                      <w:rFonts w:ascii="Arial Narrow" w:hAnsi="Arial Narrow" w:cs="Arial"/>
                      <w:sz w:val="16"/>
                      <w:szCs w:val="16"/>
                      <w:lang w:val="es-ES"/>
                    </w:rPr>
                    <w:t>s</w:t>
                  </w:r>
                  <w:r w:rsidR="00BE4FA8" w:rsidRPr="00B268D3">
                    <w:rPr>
                      <w:rFonts w:ascii="Arial Narrow" w:hAnsi="Arial Narrow" w:cs="Arial"/>
                      <w:sz w:val="16"/>
                      <w:szCs w:val="16"/>
                      <w:lang w:val="es-ES"/>
                    </w:rPr>
                    <w:t xml:space="preserve"> </w:t>
                  </w:r>
                  <w:r w:rsidR="003E27A2" w:rsidRPr="00B268D3">
                    <w:rPr>
                      <w:rFonts w:ascii="Arial Narrow" w:hAnsi="Arial Narrow" w:cs="Arial"/>
                      <w:sz w:val="16"/>
                      <w:szCs w:val="16"/>
                      <w:lang w:val="es-ES"/>
                    </w:rPr>
                    <w:t xml:space="preserve"> 2.2.1.2.3.1.8, 2.2.1.2.3.1.17 y  </w:t>
                  </w:r>
                  <w:r w:rsidR="00BE4FA8" w:rsidRPr="00B268D3">
                    <w:rPr>
                      <w:rFonts w:ascii="Arial Narrow" w:hAnsi="Arial Narrow" w:cs="Arial"/>
                      <w:sz w:val="16"/>
                      <w:szCs w:val="16"/>
                      <w:lang w:val="es-ES"/>
                    </w:rPr>
                    <w:t>2.2.1.2.3.2.9</w:t>
                  </w:r>
                  <w:r w:rsidR="003E27A2" w:rsidRPr="00B268D3">
                    <w:rPr>
                      <w:rFonts w:ascii="Arial Narrow" w:hAnsi="Arial Narrow" w:cs="Arial"/>
                      <w:sz w:val="16"/>
                      <w:szCs w:val="16"/>
                      <w:lang w:val="es-ES"/>
                    </w:rPr>
                    <w:t xml:space="preserve"> </w:t>
                  </w:r>
                  <w:r w:rsidR="00BE4FA8" w:rsidRPr="00B268D3">
                    <w:rPr>
                      <w:rFonts w:ascii="Arial Narrow" w:hAnsi="Arial Narrow" w:cs="Arial"/>
                      <w:sz w:val="16"/>
                      <w:szCs w:val="16"/>
                      <w:lang w:val="es-ES"/>
                    </w:rPr>
                    <w:t>del Decreto 1082 de 2015</w:t>
                  </w:r>
                  <w:r w:rsidR="00C678CB" w:rsidRPr="00B268D3">
                    <w:rPr>
                      <w:rFonts w:ascii="Arial Narrow" w:hAnsi="Arial Narrow" w:cs="Arial"/>
                      <w:sz w:val="16"/>
                      <w:szCs w:val="16"/>
                      <w:lang w:val="es-ES"/>
                    </w:rPr>
                    <w:t>.</w:t>
                  </w:r>
                </w:p>
              </w:tc>
              <w:tc>
                <w:tcPr>
                  <w:tcW w:w="83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456602C7" w14:textId="77777777" w:rsidR="005E40B7" w:rsidRPr="00B268D3" w:rsidRDefault="005E40B7">
                  <w:pPr>
                    <w:pStyle w:val="Encabezado3"/>
                    <w:rPr>
                      <w:rFonts w:ascii="Arial Narrow" w:hAnsi="Arial Narrow" w:cs="Arial"/>
                      <w:b w:val="0"/>
                    </w:rPr>
                  </w:pPr>
                </w:p>
              </w:tc>
            </w:tr>
            <w:tr w:rsidR="005E40B7" w:rsidRPr="00B268D3" w14:paraId="3DED93BD" w14:textId="77777777" w:rsidTr="00C678CB">
              <w:trPr>
                <w:trHeight w:val="351"/>
              </w:trPr>
              <w:tc>
                <w:tcPr>
                  <w:tcW w:w="8541" w:type="dxa"/>
                  <w:gridSpan w:val="3"/>
                  <w:tcBorders>
                    <w:top w:val="single" w:sz="12" w:space="0" w:color="00000A"/>
                    <w:left w:val="single" w:sz="12" w:space="0" w:color="00000A"/>
                    <w:bottom w:val="single" w:sz="12" w:space="0" w:color="00000A"/>
                    <w:right w:val="single" w:sz="12" w:space="0" w:color="00000A"/>
                  </w:tcBorders>
                  <w:shd w:val="clear" w:color="auto" w:fill="FFFFFF"/>
                  <w:tcMar>
                    <w:left w:w="-15" w:type="dxa"/>
                  </w:tcMar>
                </w:tcPr>
                <w:p w14:paraId="1A35F1D2" w14:textId="77777777" w:rsidR="005E40B7" w:rsidRPr="00B268D3" w:rsidRDefault="005E40B7" w:rsidP="003219B1">
                  <w:pPr>
                    <w:spacing w:after="0"/>
                    <w:jc w:val="both"/>
                    <w:rPr>
                      <w:rFonts w:ascii="Arial Narrow" w:hAnsi="Arial Narrow" w:cs="Arial"/>
                      <w:sz w:val="16"/>
                      <w:szCs w:val="16"/>
                      <w:lang w:val="es-ES"/>
                    </w:rPr>
                  </w:pPr>
                  <w:r w:rsidRPr="00B268D3">
                    <w:rPr>
                      <w:rFonts w:ascii="Arial Narrow" w:hAnsi="Arial Narrow" w:cs="Arial"/>
                      <w:b/>
                      <w:sz w:val="16"/>
                      <w:szCs w:val="16"/>
                      <w:lang w:val="es-ES"/>
                    </w:rPr>
                    <w:t>ANTICIPO O PAGO ANTICIPADO</w:t>
                  </w:r>
                  <w:r w:rsidR="00BC4A4C" w:rsidRPr="00B268D3">
                    <w:rPr>
                      <w:rFonts w:ascii="Arial Narrow" w:hAnsi="Arial Narrow" w:cs="Arial"/>
                      <w:b/>
                      <w:sz w:val="16"/>
                      <w:szCs w:val="16"/>
                      <w:lang w:val="es-ES"/>
                    </w:rPr>
                    <w:t>:</w:t>
                  </w:r>
                  <w:r w:rsidR="00BC4A4C" w:rsidRPr="00B268D3">
                    <w:rPr>
                      <w:rFonts w:ascii="Arial Narrow" w:hAnsi="Arial Narrow" w:cs="Arial"/>
                      <w:sz w:val="16"/>
                      <w:szCs w:val="16"/>
                    </w:rPr>
                    <w:t xml:space="preserve"> </w:t>
                  </w:r>
                  <w:r w:rsidR="00BC4A4C" w:rsidRPr="00B268D3">
                    <w:rPr>
                      <w:rFonts w:ascii="Arial Narrow" w:hAnsi="Arial Narrow" w:cs="Arial"/>
                      <w:sz w:val="16"/>
                      <w:szCs w:val="16"/>
                      <w:lang w:val="es-ES"/>
                    </w:rPr>
                    <w:t xml:space="preserve">por un valor equivalente al ciento por ciento (100%) de la suma recibida como anticipo o pago anticipado, estar vigente hasta la liquidación del contrato </w:t>
                  </w:r>
                  <w:r w:rsidR="000D5876" w:rsidRPr="00B268D3">
                    <w:rPr>
                      <w:rFonts w:ascii="Arial Narrow" w:hAnsi="Arial Narrow" w:cs="Arial"/>
                      <w:sz w:val="16"/>
                      <w:szCs w:val="16"/>
                      <w:lang w:val="es-ES"/>
                    </w:rPr>
                    <w:t xml:space="preserve">de conformidad </w:t>
                  </w:r>
                  <w:r w:rsidR="00BC4A4C" w:rsidRPr="00B268D3">
                    <w:rPr>
                      <w:rFonts w:ascii="Arial Narrow" w:hAnsi="Arial Narrow" w:cs="Arial"/>
                      <w:sz w:val="16"/>
                      <w:szCs w:val="16"/>
                      <w:lang w:val="es-ES"/>
                    </w:rPr>
                    <w:t>con lo establecido en el artículo 2.2.1.2.3.1.10 del Decreto 1082 de 2015.</w:t>
                  </w:r>
                </w:p>
              </w:tc>
              <w:tc>
                <w:tcPr>
                  <w:tcW w:w="838" w:type="dxa"/>
                  <w:tcBorders>
                    <w:top w:val="single" w:sz="12" w:space="0" w:color="00000A"/>
                    <w:left w:val="single" w:sz="12" w:space="0" w:color="00000A"/>
                    <w:bottom w:val="single" w:sz="12" w:space="0" w:color="00000A"/>
                    <w:right w:val="single" w:sz="12" w:space="0" w:color="00000A"/>
                  </w:tcBorders>
                  <w:shd w:val="clear" w:color="auto" w:fill="FFFFFF"/>
                  <w:tcMar>
                    <w:left w:w="-15" w:type="dxa"/>
                  </w:tcMar>
                  <w:vAlign w:val="center"/>
                </w:tcPr>
                <w:p w14:paraId="228AB279" w14:textId="77777777" w:rsidR="005E40B7" w:rsidRPr="00B268D3" w:rsidRDefault="005E40B7">
                  <w:pPr>
                    <w:pStyle w:val="Encabezado3"/>
                    <w:rPr>
                      <w:rFonts w:ascii="Arial Narrow" w:hAnsi="Arial Narrow" w:cs="Arial"/>
                      <w:b w:val="0"/>
                    </w:rPr>
                  </w:pPr>
                </w:p>
              </w:tc>
            </w:tr>
          </w:tbl>
          <w:p w14:paraId="5E4993F2" w14:textId="77777777" w:rsidR="00A03089" w:rsidRPr="00B268D3" w:rsidRDefault="00A03089">
            <w:pPr>
              <w:spacing w:after="0"/>
              <w:jc w:val="both"/>
              <w:rPr>
                <w:rFonts w:ascii="Arial Narrow" w:hAnsi="Arial Narrow" w:cs="Arial"/>
                <w:spacing w:val="-3"/>
                <w:sz w:val="18"/>
                <w:szCs w:val="18"/>
              </w:rPr>
            </w:pPr>
          </w:p>
          <w:tbl>
            <w:tblPr>
              <w:tblW w:w="0" w:type="auto"/>
              <w:tblInd w:w="227"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CellMar>
                <w:top w:w="55" w:type="dxa"/>
                <w:left w:w="-15" w:type="dxa"/>
                <w:bottom w:w="55" w:type="dxa"/>
                <w:right w:w="55" w:type="dxa"/>
              </w:tblCellMar>
              <w:tblLook w:val="04A0" w:firstRow="1" w:lastRow="0" w:firstColumn="1" w:lastColumn="0" w:noHBand="0" w:noVBand="1"/>
            </w:tblPr>
            <w:tblGrid>
              <w:gridCol w:w="433"/>
              <w:gridCol w:w="494"/>
              <w:gridCol w:w="8451"/>
            </w:tblGrid>
            <w:tr w:rsidR="00A03089" w:rsidRPr="00B268D3" w14:paraId="0C83466A" w14:textId="77777777" w:rsidTr="00B268D3">
              <w:trPr>
                <w:trHeight w:val="236"/>
              </w:trPr>
              <w:tc>
                <w:tcPr>
                  <w:tcW w:w="433" w:type="dxa"/>
                  <w:tcBorders>
                    <w:top w:val="single" w:sz="12" w:space="0" w:color="000001"/>
                    <w:left w:val="single" w:sz="12" w:space="0" w:color="000001"/>
                    <w:bottom w:val="single" w:sz="12" w:space="0" w:color="000001"/>
                    <w:right w:val="single" w:sz="12" w:space="0" w:color="000001"/>
                  </w:tcBorders>
                  <w:shd w:val="clear" w:color="auto" w:fill="FFFFFF"/>
                  <w:tcMar>
                    <w:left w:w="-15" w:type="dxa"/>
                  </w:tcMar>
                  <w:vAlign w:val="center"/>
                </w:tcPr>
                <w:p w14:paraId="47BDA665" w14:textId="77777777" w:rsidR="00A03089" w:rsidRPr="00B268D3" w:rsidRDefault="00F052BE">
                  <w:pPr>
                    <w:pStyle w:val="Contenidodelatabla"/>
                    <w:spacing w:after="0" w:line="240" w:lineRule="auto"/>
                    <w:jc w:val="center"/>
                    <w:rPr>
                      <w:rFonts w:ascii="Arial Narrow" w:hAnsi="Arial Narrow" w:cs="Arial"/>
                      <w:b/>
                      <w:sz w:val="18"/>
                      <w:szCs w:val="18"/>
                    </w:rPr>
                  </w:pPr>
                  <w:r w:rsidRPr="00B268D3">
                    <w:rPr>
                      <w:rFonts w:ascii="Arial Narrow" w:hAnsi="Arial Narrow" w:cs="Arial"/>
                      <w:b/>
                      <w:sz w:val="18"/>
                      <w:szCs w:val="18"/>
                    </w:rPr>
                    <w:t>NO</w:t>
                  </w:r>
                </w:p>
              </w:tc>
              <w:tc>
                <w:tcPr>
                  <w:tcW w:w="494" w:type="dxa"/>
                  <w:tcBorders>
                    <w:top w:val="single" w:sz="12" w:space="0" w:color="000001"/>
                    <w:left w:val="single" w:sz="12" w:space="0" w:color="000001"/>
                    <w:bottom w:val="single" w:sz="12" w:space="0" w:color="000001"/>
                    <w:right w:val="single" w:sz="12" w:space="0" w:color="000001"/>
                  </w:tcBorders>
                  <w:shd w:val="clear" w:color="auto" w:fill="FFFFFF"/>
                  <w:tcMar>
                    <w:left w:w="-15" w:type="dxa"/>
                  </w:tcMar>
                  <w:vAlign w:val="center"/>
                </w:tcPr>
                <w:p w14:paraId="51A557B8" w14:textId="77777777" w:rsidR="00A03089" w:rsidRPr="00B268D3" w:rsidRDefault="00490008">
                  <w:pPr>
                    <w:pStyle w:val="Contenidodelatabla"/>
                    <w:spacing w:after="0" w:line="240" w:lineRule="auto"/>
                    <w:rPr>
                      <w:rFonts w:ascii="Arial Narrow" w:hAnsi="Arial Narrow" w:cs="Arial"/>
                      <w:sz w:val="18"/>
                      <w:szCs w:val="18"/>
                    </w:rPr>
                  </w:pPr>
                  <w:r w:rsidRPr="00B268D3">
                    <w:rPr>
                      <w:rFonts w:ascii="Arial Narrow" w:hAnsi="Arial Narrow" w:cs="Arial"/>
                      <w:sz w:val="18"/>
                      <w:szCs w:val="18"/>
                    </w:rPr>
                    <w:t xml:space="preserve">    </w:t>
                  </w:r>
                </w:p>
              </w:tc>
              <w:tc>
                <w:tcPr>
                  <w:tcW w:w="8451" w:type="dxa"/>
                  <w:tcBorders>
                    <w:top w:val="single" w:sz="12" w:space="0" w:color="000001"/>
                    <w:left w:val="single" w:sz="12" w:space="0" w:color="000001"/>
                    <w:bottom w:val="single" w:sz="12" w:space="0" w:color="000001"/>
                    <w:right w:val="single" w:sz="12" w:space="0" w:color="000001"/>
                  </w:tcBorders>
                  <w:shd w:val="clear" w:color="auto" w:fill="FFFFFF"/>
                  <w:tcMar>
                    <w:left w:w="-15" w:type="dxa"/>
                  </w:tcMar>
                </w:tcPr>
                <w:p w14:paraId="4F22FE51" w14:textId="77777777" w:rsidR="00A03089" w:rsidRPr="00B268D3" w:rsidRDefault="00F052BE">
                  <w:pPr>
                    <w:pStyle w:val="Contenidodelatabla"/>
                    <w:spacing w:after="0" w:line="240" w:lineRule="auto"/>
                    <w:jc w:val="both"/>
                    <w:rPr>
                      <w:rFonts w:ascii="Arial Narrow" w:hAnsi="Arial Narrow" w:cs="Arial"/>
                      <w:sz w:val="16"/>
                      <w:szCs w:val="16"/>
                    </w:rPr>
                  </w:pPr>
                  <w:r w:rsidRPr="00B268D3">
                    <w:rPr>
                      <w:rFonts w:ascii="Arial Narrow" w:hAnsi="Arial Narrow" w:cs="Arial"/>
                      <w:sz w:val="16"/>
                      <w:szCs w:val="16"/>
                    </w:rPr>
                    <w:t>Conf</w:t>
                  </w:r>
                  <w:r w:rsidR="003E27A2" w:rsidRPr="00B268D3">
                    <w:rPr>
                      <w:rFonts w:ascii="Arial Narrow" w:hAnsi="Arial Narrow" w:cs="Arial"/>
                      <w:sz w:val="16"/>
                      <w:szCs w:val="16"/>
                    </w:rPr>
                    <w:t xml:space="preserve">orme al artículo 2.2.1.2.1.4.5. </w:t>
                  </w:r>
                  <w:r w:rsidRPr="00B268D3">
                    <w:rPr>
                      <w:rFonts w:ascii="Arial Narrow" w:hAnsi="Arial Narrow" w:cs="Arial"/>
                      <w:sz w:val="16"/>
                      <w:szCs w:val="16"/>
                    </w:rPr>
                    <w:t>del Decreto 1082 de 2015 y teniendo en cuenta la naturaleza y condiciones del contrato y la forma de pago, se considera que no se requiere la constitución de garantía única que ampare el cumplimiento del contrato y obligaciones por parte del contratista.</w:t>
                  </w:r>
                </w:p>
              </w:tc>
            </w:tr>
            <w:tr w:rsidR="00B268D3" w:rsidRPr="00B268D3" w14:paraId="2871EAB7" w14:textId="77777777" w:rsidTr="00B268D3">
              <w:trPr>
                <w:trHeight w:val="236"/>
              </w:trPr>
              <w:tc>
                <w:tcPr>
                  <w:tcW w:w="433" w:type="dxa"/>
                  <w:tcBorders>
                    <w:top w:val="single" w:sz="12" w:space="0" w:color="000001"/>
                    <w:left w:val="nil"/>
                    <w:bottom w:val="nil"/>
                    <w:right w:val="nil"/>
                  </w:tcBorders>
                  <w:shd w:val="clear" w:color="auto" w:fill="FFFFFF"/>
                  <w:tcMar>
                    <w:left w:w="-15" w:type="dxa"/>
                  </w:tcMar>
                  <w:vAlign w:val="center"/>
                </w:tcPr>
                <w:p w14:paraId="233113F2" w14:textId="77777777" w:rsidR="00B268D3" w:rsidRPr="00B268D3" w:rsidRDefault="00B268D3">
                  <w:pPr>
                    <w:pStyle w:val="Contenidodelatabla"/>
                    <w:spacing w:after="0" w:line="240" w:lineRule="auto"/>
                    <w:jc w:val="center"/>
                    <w:rPr>
                      <w:rFonts w:ascii="Arial Narrow" w:hAnsi="Arial Narrow" w:cs="Arial"/>
                      <w:b/>
                      <w:sz w:val="18"/>
                      <w:szCs w:val="18"/>
                    </w:rPr>
                  </w:pPr>
                </w:p>
              </w:tc>
              <w:tc>
                <w:tcPr>
                  <w:tcW w:w="494" w:type="dxa"/>
                  <w:tcBorders>
                    <w:top w:val="single" w:sz="12" w:space="0" w:color="000001"/>
                    <w:left w:val="nil"/>
                    <w:bottom w:val="nil"/>
                    <w:right w:val="nil"/>
                  </w:tcBorders>
                  <w:shd w:val="clear" w:color="auto" w:fill="FFFFFF"/>
                  <w:tcMar>
                    <w:left w:w="-15" w:type="dxa"/>
                  </w:tcMar>
                  <w:vAlign w:val="center"/>
                </w:tcPr>
                <w:p w14:paraId="2CD6F0AC" w14:textId="77777777" w:rsidR="00B268D3" w:rsidRPr="00B268D3" w:rsidRDefault="00B268D3">
                  <w:pPr>
                    <w:pStyle w:val="Contenidodelatabla"/>
                    <w:spacing w:after="0" w:line="240" w:lineRule="auto"/>
                    <w:rPr>
                      <w:rFonts w:ascii="Arial Narrow" w:hAnsi="Arial Narrow" w:cs="Arial"/>
                      <w:sz w:val="18"/>
                      <w:szCs w:val="18"/>
                    </w:rPr>
                  </w:pPr>
                </w:p>
              </w:tc>
              <w:tc>
                <w:tcPr>
                  <w:tcW w:w="8451" w:type="dxa"/>
                  <w:tcBorders>
                    <w:top w:val="single" w:sz="12" w:space="0" w:color="000001"/>
                    <w:left w:val="nil"/>
                    <w:bottom w:val="nil"/>
                    <w:right w:val="nil"/>
                  </w:tcBorders>
                  <w:shd w:val="clear" w:color="auto" w:fill="FFFFFF"/>
                  <w:tcMar>
                    <w:left w:w="-15" w:type="dxa"/>
                  </w:tcMar>
                </w:tcPr>
                <w:p w14:paraId="4CDBD472" w14:textId="77777777" w:rsidR="00B268D3" w:rsidRPr="00B268D3" w:rsidRDefault="00B268D3">
                  <w:pPr>
                    <w:pStyle w:val="Contenidodelatabla"/>
                    <w:spacing w:after="0" w:line="240" w:lineRule="auto"/>
                    <w:jc w:val="both"/>
                    <w:rPr>
                      <w:rFonts w:ascii="Arial Narrow" w:hAnsi="Arial Narrow" w:cs="Arial"/>
                      <w:sz w:val="16"/>
                      <w:szCs w:val="16"/>
                    </w:rPr>
                  </w:pPr>
                </w:p>
              </w:tc>
            </w:tr>
          </w:tbl>
          <w:p w14:paraId="35462507" w14:textId="77777777" w:rsidR="00A03089" w:rsidRPr="00B268D3" w:rsidRDefault="00A03089">
            <w:pPr>
              <w:spacing w:after="0"/>
              <w:jc w:val="both"/>
              <w:rPr>
                <w:rFonts w:ascii="Arial Narrow" w:hAnsi="Arial Narrow" w:cs="Arial"/>
                <w:spacing w:val="-3"/>
                <w:sz w:val="18"/>
                <w:szCs w:val="18"/>
              </w:rPr>
            </w:pPr>
          </w:p>
        </w:tc>
      </w:tr>
      <w:tr w:rsidR="00A03089" w:rsidRPr="00CF0845" w14:paraId="172218D9" w14:textId="77777777" w:rsidTr="00E35781">
        <w:trPr>
          <w:trHeight w:val="340"/>
          <w:jc w:val="center"/>
        </w:trPr>
        <w:tc>
          <w:tcPr>
            <w:tcW w:w="2708" w:type="dxa"/>
            <w:tcBorders>
              <w:top w:val="single" w:sz="12" w:space="0" w:color="00000A"/>
              <w:left w:val="single" w:sz="12" w:space="0" w:color="00000A"/>
              <w:bottom w:val="single" w:sz="12" w:space="0" w:color="00000A"/>
              <w:right w:val="single" w:sz="12" w:space="0" w:color="auto"/>
            </w:tcBorders>
            <w:shd w:val="clear" w:color="auto" w:fill="FFFFFF"/>
            <w:tcMar>
              <w:left w:w="-15" w:type="dxa"/>
            </w:tcMar>
          </w:tcPr>
          <w:p w14:paraId="39090CC1" w14:textId="6C88EC2B" w:rsidR="00A03089" w:rsidRPr="00B268D3" w:rsidRDefault="007C261B" w:rsidP="00E25007">
            <w:pPr>
              <w:spacing w:after="0"/>
              <w:rPr>
                <w:rFonts w:ascii="Arial Narrow" w:hAnsi="Arial Narrow" w:cs="Arial"/>
                <w:b/>
                <w:bCs/>
                <w:sz w:val="18"/>
                <w:szCs w:val="18"/>
              </w:rPr>
            </w:pPr>
            <w:r>
              <w:rPr>
                <w:rFonts w:ascii="Arial Narrow" w:hAnsi="Arial Narrow" w:cs="Arial"/>
                <w:b/>
                <w:bCs/>
                <w:sz w:val="18"/>
                <w:szCs w:val="18"/>
              </w:rPr>
              <w:t>1</w:t>
            </w:r>
            <w:r w:rsidR="00BF5B63">
              <w:rPr>
                <w:rFonts w:ascii="Arial Narrow" w:hAnsi="Arial Narrow" w:cs="Arial"/>
                <w:b/>
                <w:bCs/>
                <w:sz w:val="18"/>
                <w:szCs w:val="18"/>
              </w:rPr>
              <w:t>8</w:t>
            </w:r>
            <w:r w:rsidR="00E25007" w:rsidRPr="00B268D3">
              <w:rPr>
                <w:rFonts w:ascii="Arial Narrow" w:hAnsi="Arial Narrow" w:cs="Arial"/>
                <w:b/>
                <w:bCs/>
                <w:sz w:val="18"/>
                <w:szCs w:val="18"/>
              </w:rPr>
              <w:t xml:space="preserve">. </w:t>
            </w:r>
            <w:r w:rsidR="00F052BE" w:rsidRPr="00B268D3">
              <w:rPr>
                <w:rFonts w:ascii="Arial Narrow" w:hAnsi="Arial Narrow" w:cs="Arial"/>
                <w:b/>
                <w:bCs/>
                <w:sz w:val="18"/>
                <w:szCs w:val="18"/>
              </w:rPr>
              <w:t>ESTIPULACIONES CONTRACTUALES ADICIONALES</w:t>
            </w:r>
          </w:p>
        </w:tc>
        <w:tc>
          <w:tcPr>
            <w:tcW w:w="7291" w:type="dxa"/>
            <w:gridSpan w:val="4"/>
            <w:tcBorders>
              <w:top w:val="single" w:sz="12" w:space="0" w:color="auto"/>
              <w:left w:val="single" w:sz="12" w:space="0" w:color="auto"/>
              <w:bottom w:val="single" w:sz="12" w:space="0" w:color="auto"/>
              <w:right w:val="single" w:sz="12" w:space="0" w:color="auto"/>
            </w:tcBorders>
            <w:shd w:val="clear" w:color="auto" w:fill="FFFFFF"/>
            <w:tcMar>
              <w:left w:w="-15" w:type="dxa"/>
            </w:tcMar>
          </w:tcPr>
          <w:p w14:paraId="2B3B25B3" w14:textId="77777777" w:rsidR="00A03089" w:rsidRPr="00B268D3" w:rsidRDefault="00F052BE">
            <w:pPr>
              <w:pStyle w:val="Encabezado9"/>
              <w:spacing w:after="0"/>
              <w:jc w:val="both"/>
              <w:rPr>
                <w:rFonts w:ascii="Arial Narrow" w:hAnsi="Arial Narrow" w:cs="Arial"/>
                <w:b w:val="0"/>
                <w:bCs/>
                <w:sz w:val="18"/>
                <w:szCs w:val="18"/>
              </w:rPr>
            </w:pPr>
            <w:r w:rsidRPr="00B268D3">
              <w:rPr>
                <w:rFonts w:ascii="Arial Narrow" w:hAnsi="Arial Narrow" w:cs="Arial"/>
                <w:b w:val="0"/>
                <w:bCs/>
                <w:sz w:val="18"/>
                <w:szCs w:val="18"/>
              </w:rPr>
              <w:t xml:space="preserve">Se aplican y hacen parte del presente contrato, las estipulaciones consignadas en el </w:t>
            </w:r>
            <w:r w:rsidR="00187FA0" w:rsidRPr="00B268D3">
              <w:rPr>
                <w:rFonts w:ascii="Arial Narrow" w:hAnsi="Arial Narrow" w:cs="Arial"/>
                <w:b w:val="0"/>
                <w:bCs/>
                <w:sz w:val="18"/>
                <w:szCs w:val="18"/>
              </w:rPr>
              <w:t>reverso</w:t>
            </w:r>
            <w:r w:rsidRPr="00B268D3">
              <w:rPr>
                <w:rFonts w:ascii="Arial Narrow" w:hAnsi="Arial Narrow" w:cs="Arial"/>
                <w:b w:val="0"/>
                <w:bCs/>
                <w:sz w:val="18"/>
                <w:szCs w:val="18"/>
              </w:rPr>
              <w:t xml:space="preserve"> de este documento, en consideración a </w:t>
            </w:r>
            <w:r w:rsidR="00E25007" w:rsidRPr="00B268D3">
              <w:rPr>
                <w:rFonts w:ascii="Arial Narrow" w:hAnsi="Arial Narrow" w:cs="Arial"/>
                <w:b w:val="0"/>
                <w:bCs/>
                <w:sz w:val="18"/>
                <w:szCs w:val="18"/>
              </w:rPr>
              <w:t>su naturaleza</w:t>
            </w:r>
            <w:r w:rsidRPr="00B268D3">
              <w:rPr>
                <w:rFonts w:ascii="Arial Narrow" w:hAnsi="Arial Narrow" w:cs="Arial"/>
                <w:b w:val="0"/>
                <w:bCs/>
                <w:sz w:val="18"/>
                <w:szCs w:val="18"/>
              </w:rPr>
              <w:t xml:space="preserve"> </w:t>
            </w:r>
            <w:r w:rsidR="00E25007" w:rsidRPr="00B268D3">
              <w:rPr>
                <w:rFonts w:ascii="Arial Narrow" w:hAnsi="Arial Narrow" w:cs="Arial"/>
                <w:b w:val="0"/>
                <w:bCs/>
                <w:sz w:val="18"/>
                <w:szCs w:val="18"/>
              </w:rPr>
              <w:t>y régimen</w:t>
            </w:r>
            <w:r w:rsidRPr="00B268D3">
              <w:rPr>
                <w:rFonts w:ascii="Arial Narrow" w:hAnsi="Arial Narrow" w:cs="Arial"/>
                <w:b w:val="0"/>
                <w:bCs/>
                <w:sz w:val="18"/>
                <w:szCs w:val="18"/>
              </w:rPr>
              <w:t xml:space="preserve"> legal, estudio</w:t>
            </w:r>
            <w:r w:rsidR="00105561" w:rsidRPr="00B268D3">
              <w:rPr>
                <w:rFonts w:ascii="Arial Narrow" w:hAnsi="Arial Narrow" w:cs="Arial"/>
                <w:b w:val="0"/>
                <w:bCs/>
                <w:sz w:val="18"/>
                <w:szCs w:val="18"/>
              </w:rPr>
              <w:t xml:space="preserve"> previo y pliego de condiciones, cuando aplique</w:t>
            </w:r>
          </w:p>
        </w:tc>
      </w:tr>
      <w:tr w:rsidR="00A03089" w:rsidRPr="00CF0845" w14:paraId="71DF2F80" w14:textId="77777777" w:rsidTr="00E25007">
        <w:trPr>
          <w:trHeight w:val="403"/>
          <w:jc w:val="center"/>
        </w:trPr>
        <w:tc>
          <w:tcPr>
            <w:tcW w:w="9999" w:type="dxa"/>
            <w:gridSpan w:val="5"/>
            <w:tcBorders>
              <w:top w:val="single" w:sz="12" w:space="0" w:color="00000A"/>
              <w:left w:val="single" w:sz="12" w:space="0" w:color="00000A"/>
              <w:bottom w:val="single" w:sz="4" w:space="0" w:color="00000A"/>
              <w:right w:val="single" w:sz="12" w:space="0" w:color="00000A"/>
            </w:tcBorders>
            <w:shd w:val="clear" w:color="auto" w:fill="FFFFFF"/>
            <w:tcMar>
              <w:left w:w="-15" w:type="dxa"/>
            </w:tcMar>
          </w:tcPr>
          <w:p w14:paraId="122007FD" w14:textId="34D6F3F3" w:rsidR="00A03089" w:rsidRPr="00B268D3" w:rsidRDefault="007C261B">
            <w:pPr>
              <w:spacing w:after="0" w:line="100" w:lineRule="atLeast"/>
              <w:jc w:val="both"/>
              <w:rPr>
                <w:rFonts w:ascii="Arial Narrow" w:hAnsi="Arial Narrow" w:cs="Arial"/>
                <w:sz w:val="18"/>
                <w:szCs w:val="18"/>
              </w:rPr>
            </w:pPr>
            <w:r>
              <w:rPr>
                <w:rFonts w:ascii="Arial Narrow" w:hAnsi="Arial Narrow" w:cs="Arial"/>
                <w:b/>
                <w:sz w:val="18"/>
                <w:szCs w:val="18"/>
              </w:rPr>
              <w:t>1</w:t>
            </w:r>
            <w:r w:rsidR="00BF5B63">
              <w:rPr>
                <w:rFonts w:ascii="Arial Narrow" w:hAnsi="Arial Narrow" w:cs="Arial"/>
                <w:b/>
                <w:sz w:val="18"/>
                <w:szCs w:val="18"/>
              </w:rPr>
              <w:t>9</w:t>
            </w:r>
            <w:r w:rsidR="00E25007" w:rsidRPr="00B268D3">
              <w:rPr>
                <w:rFonts w:ascii="Arial Narrow" w:hAnsi="Arial Narrow" w:cs="Arial"/>
                <w:b/>
                <w:sz w:val="18"/>
                <w:szCs w:val="18"/>
              </w:rPr>
              <w:t>.</w:t>
            </w:r>
            <w:r w:rsidR="00F052BE" w:rsidRPr="00B268D3">
              <w:rPr>
                <w:rFonts w:ascii="Arial Narrow" w:hAnsi="Arial Narrow" w:cs="Arial"/>
                <w:b/>
                <w:sz w:val="18"/>
                <w:szCs w:val="18"/>
              </w:rPr>
              <w:t xml:space="preserve"> DOCUMENTOS INTEGRANTES DEL CONTRATO: </w:t>
            </w:r>
            <w:r w:rsidR="00F052BE" w:rsidRPr="00B268D3">
              <w:rPr>
                <w:rFonts w:ascii="Arial Narrow" w:hAnsi="Arial Narrow" w:cs="Arial"/>
                <w:sz w:val="18"/>
                <w:szCs w:val="18"/>
              </w:rPr>
              <w:t xml:space="preserve">Hacen parte del presente contrato todos los documentos de </w:t>
            </w:r>
            <w:r w:rsidR="00E25007" w:rsidRPr="00B268D3">
              <w:rPr>
                <w:rFonts w:ascii="Arial Narrow" w:hAnsi="Arial Narrow" w:cs="Arial"/>
                <w:sz w:val="18"/>
                <w:szCs w:val="18"/>
              </w:rPr>
              <w:t>la etapa</w:t>
            </w:r>
            <w:r w:rsidR="00F052BE" w:rsidRPr="00B268D3">
              <w:rPr>
                <w:rFonts w:ascii="Arial Narrow" w:hAnsi="Arial Narrow" w:cs="Arial"/>
                <w:sz w:val="18"/>
                <w:szCs w:val="18"/>
              </w:rPr>
              <w:t xml:space="preserve"> precontractual (oferta, pliegos, estudios previos entre otros)</w:t>
            </w:r>
            <w:r w:rsidR="00D92427" w:rsidRPr="00B268D3">
              <w:rPr>
                <w:rFonts w:ascii="Arial Narrow" w:hAnsi="Arial Narrow" w:cs="Arial"/>
                <w:sz w:val="18"/>
                <w:szCs w:val="18"/>
              </w:rPr>
              <w:t xml:space="preserve">. En el evento de contradicción entre estos documentos se aplicará de manera preferente lo estipulado en el pliego de condiciones y en segundo lugar lo estipulado en el contrato. </w:t>
            </w:r>
            <w:r w:rsidR="005E1893" w:rsidRPr="00B268D3">
              <w:rPr>
                <w:rFonts w:ascii="Arial Narrow" w:hAnsi="Arial Narrow" w:cs="Arial"/>
                <w:sz w:val="18"/>
                <w:szCs w:val="18"/>
              </w:rPr>
              <w:t>Además de los antes mencionados,</w:t>
            </w:r>
            <w:r w:rsidR="00D92427" w:rsidRPr="00B268D3">
              <w:rPr>
                <w:rFonts w:ascii="Arial Narrow" w:hAnsi="Arial Narrow" w:cs="Arial"/>
                <w:sz w:val="18"/>
                <w:szCs w:val="18"/>
              </w:rPr>
              <w:t xml:space="preserve"> hacen parte los documentos de la etapa </w:t>
            </w:r>
            <w:r w:rsidR="00F052BE" w:rsidRPr="00B268D3">
              <w:rPr>
                <w:rFonts w:ascii="Arial Narrow" w:hAnsi="Arial Narrow" w:cs="Arial"/>
                <w:sz w:val="18"/>
                <w:szCs w:val="18"/>
              </w:rPr>
              <w:t>contractual y la liquidación del mismo</w:t>
            </w:r>
            <w:r w:rsidR="005E1893" w:rsidRPr="00B268D3">
              <w:rPr>
                <w:rFonts w:ascii="Arial Narrow" w:hAnsi="Arial Narrow" w:cs="Arial"/>
                <w:sz w:val="18"/>
                <w:szCs w:val="18"/>
              </w:rPr>
              <w:t>,</w:t>
            </w:r>
            <w:r w:rsidR="00F052BE" w:rsidRPr="00B268D3">
              <w:rPr>
                <w:rFonts w:ascii="Arial Narrow" w:hAnsi="Arial Narrow" w:cs="Arial"/>
                <w:sz w:val="18"/>
                <w:szCs w:val="18"/>
              </w:rPr>
              <w:t xml:space="preserve"> cuando haya lugar a ella.</w:t>
            </w:r>
          </w:p>
        </w:tc>
      </w:tr>
      <w:tr w:rsidR="00A03089" w:rsidRPr="00CF0845" w14:paraId="4A9A7278" w14:textId="77777777" w:rsidTr="00E25007">
        <w:trPr>
          <w:trHeight w:val="266"/>
          <w:jc w:val="center"/>
        </w:trPr>
        <w:tc>
          <w:tcPr>
            <w:tcW w:w="9999" w:type="dxa"/>
            <w:gridSpan w:val="5"/>
            <w:tcBorders>
              <w:top w:val="single" w:sz="4" w:space="0" w:color="00000A"/>
              <w:left w:val="single" w:sz="12" w:space="0" w:color="00000A"/>
              <w:bottom w:val="single" w:sz="4" w:space="0" w:color="00000A"/>
              <w:right w:val="single" w:sz="12" w:space="0" w:color="00000A"/>
            </w:tcBorders>
            <w:shd w:val="clear" w:color="auto" w:fill="FFFFFF"/>
            <w:tcMar>
              <w:left w:w="-15" w:type="dxa"/>
            </w:tcMar>
          </w:tcPr>
          <w:p w14:paraId="1A2E435A" w14:textId="77777777" w:rsidR="00B268D3" w:rsidRDefault="00F052BE">
            <w:pPr>
              <w:spacing w:after="0" w:line="100" w:lineRule="atLeast"/>
              <w:jc w:val="both"/>
              <w:rPr>
                <w:rFonts w:ascii="Arial Narrow" w:hAnsi="Arial Narrow" w:cs="Arial"/>
                <w:sz w:val="18"/>
                <w:szCs w:val="18"/>
              </w:rPr>
            </w:pPr>
            <w:r w:rsidRPr="00B268D3">
              <w:rPr>
                <w:rFonts w:ascii="Arial Narrow" w:hAnsi="Arial Narrow" w:cs="Arial"/>
                <w:sz w:val="18"/>
                <w:szCs w:val="18"/>
              </w:rPr>
              <w:t>En const</w:t>
            </w:r>
            <w:r w:rsidR="00467ACA">
              <w:rPr>
                <w:rFonts w:ascii="Arial Narrow" w:hAnsi="Arial Narrow" w:cs="Arial"/>
                <w:sz w:val="18"/>
                <w:szCs w:val="18"/>
              </w:rPr>
              <w:t xml:space="preserve">ancia, se firma electrónicamente a través de la plataforma SECOP II. </w:t>
            </w:r>
          </w:p>
          <w:p w14:paraId="7BDAA54A" w14:textId="77777777" w:rsidR="00B268D3" w:rsidRPr="00B268D3" w:rsidRDefault="00B268D3">
            <w:pPr>
              <w:spacing w:after="0" w:line="100" w:lineRule="atLeast"/>
              <w:jc w:val="both"/>
              <w:rPr>
                <w:rFonts w:ascii="Arial Narrow" w:hAnsi="Arial Narrow" w:cs="Arial"/>
                <w:sz w:val="18"/>
                <w:szCs w:val="18"/>
              </w:rPr>
            </w:pPr>
          </w:p>
          <w:p w14:paraId="0E0400AC" w14:textId="77777777" w:rsidR="00B268D3" w:rsidRPr="00B268D3" w:rsidRDefault="00B268D3">
            <w:pPr>
              <w:spacing w:after="0" w:line="100" w:lineRule="atLeast"/>
              <w:jc w:val="both"/>
              <w:rPr>
                <w:rFonts w:ascii="Arial Narrow" w:hAnsi="Arial Narrow" w:cs="Arial"/>
                <w:sz w:val="18"/>
                <w:szCs w:val="18"/>
              </w:rPr>
            </w:pPr>
          </w:p>
        </w:tc>
      </w:tr>
    </w:tbl>
    <w:p w14:paraId="222630F9" w14:textId="0552C28F" w:rsidR="00A03089" w:rsidRPr="003A3BF4" w:rsidRDefault="00F052BE" w:rsidP="00245BB9">
      <w:pPr>
        <w:pBdr>
          <w:top w:val="single" w:sz="4" w:space="0" w:color="00000A"/>
          <w:left w:val="single" w:sz="4" w:space="0" w:color="00000A"/>
          <w:bottom w:val="single" w:sz="4" w:space="0" w:color="00000A"/>
          <w:right w:val="single" w:sz="4" w:space="0" w:color="00000A"/>
        </w:pBdr>
        <w:jc w:val="both"/>
        <w:rPr>
          <w:rFonts w:ascii="Aria narrow" w:hAnsi="Aria narrow" w:cs="Verdana"/>
          <w:bCs/>
          <w:sz w:val="14"/>
          <w:szCs w:val="14"/>
        </w:rPr>
      </w:pPr>
      <w:r w:rsidRPr="006A30E0">
        <w:rPr>
          <w:rFonts w:ascii="Aria narrow" w:hAnsi="Aria narrow"/>
          <w:b/>
          <w:sz w:val="14"/>
          <w:szCs w:val="14"/>
          <w:u w:val="single"/>
        </w:rPr>
        <w:t>CLÁUSULA PRIMERA</w:t>
      </w:r>
      <w:r w:rsidRPr="006A30E0">
        <w:rPr>
          <w:rFonts w:ascii="Aria narrow" w:hAnsi="Aria narrow"/>
          <w:sz w:val="14"/>
          <w:szCs w:val="14"/>
        </w:rPr>
        <w:t>.</w:t>
      </w:r>
      <w:r w:rsidRPr="006A30E0">
        <w:rPr>
          <w:rFonts w:ascii="Tahoma" w:hAnsi="Tahoma" w:cs="Tahoma"/>
          <w:b/>
          <w:bCs/>
          <w:color w:val="000000"/>
          <w:sz w:val="14"/>
          <w:szCs w:val="14"/>
          <w:lang w:val="es-ES"/>
        </w:rPr>
        <w:t xml:space="preserve"> </w:t>
      </w:r>
      <w:r w:rsidRPr="006A30E0">
        <w:rPr>
          <w:rFonts w:ascii="Aria narrow" w:hAnsi="Aria narrow" w:cs="Tahoma"/>
          <w:b/>
          <w:bCs/>
          <w:sz w:val="14"/>
          <w:szCs w:val="14"/>
          <w:lang w:val="es-ES"/>
        </w:rPr>
        <w:t>OBLIGACIONES GENERALES:</w:t>
      </w:r>
      <w:r w:rsidRPr="006A30E0">
        <w:rPr>
          <w:rFonts w:ascii="Tahoma" w:hAnsi="Tahoma" w:cs="Tahoma"/>
          <w:b/>
          <w:bCs/>
          <w:color w:val="000000"/>
          <w:sz w:val="14"/>
          <w:szCs w:val="14"/>
          <w:lang w:val="es-ES"/>
        </w:rPr>
        <w:t xml:space="preserve"> </w:t>
      </w:r>
      <w:r w:rsidR="00467ACA">
        <w:rPr>
          <w:rFonts w:ascii="Aria narrow" w:hAnsi="Aria narrow" w:cs="Verdana"/>
          <w:b/>
          <w:bCs/>
          <w:sz w:val="14"/>
          <w:szCs w:val="14"/>
          <w:lang w:val="es-ES"/>
        </w:rPr>
        <w:t xml:space="preserve">1. </w:t>
      </w:r>
      <w:r w:rsidR="00467ACA" w:rsidRPr="00467ACA">
        <w:rPr>
          <w:rFonts w:ascii="Aria narrow" w:hAnsi="Aria narrow" w:cs="Verdana"/>
          <w:bCs/>
          <w:sz w:val="14"/>
          <w:szCs w:val="14"/>
        </w:rPr>
        <w:t xml:space="preserve">Conocer y aceptar las condiciones del contrato. 2. Autorizar a la Secretaría Jurídica Distrital a publicar en </w:t>
      </w:r>
      <w:r w:rsidR="00467ACA" w:rsidRPr="00467ACA">
        <w:rPr>
          <w:rFonts w:ascii="Aria narrow" w:hAnsi="Aria narrow" w:cs="Verdana"/>
          <w:bCs/>
          <w:sz w:val="14"/>
          <w:szCs w:val="14"/>
          <w:lang w:val="es-MX"/>
        </w:rPr>
        <w:t xml:space="preserve">la plataforma transaccional </w:t>
      </w:r>
      <w:r w:rsidR="00467ACA" w:rsidRPr="00467ACA">
        <w:rPr>
          <w:rFonts w:ascii="Aria narrow" w:hAnsi="Aria narrow" w:cs="Verdana"/>
          <w:bCs/>
          <w:sz w:val="14"/>
          <w:szCs w:val="14"/>
        </w:rPr>
        <w:t xml:space="preserve">SECOP II o la plataforma correspondiente, los documentos y/o soportes entregados para la suscripción del contrato. 3. Cumplir con el objeto del contrato con plena autonomía técnica y administrativa y bajo su propia responsabilidad, por lo tanto, no existe ni existirá ningún tipo de subordinación, ni vínculo laboral alguno entre EL/LA CONTRATISTA y </w:t>
      </w:r>
      <w:r w:rsidR="00467ACA" w:rsidRPr="00467ACA">
        <w:rPr>
          <w:rFonts w:ascii="Aria narrow" w:hAnsi="Aria narrow" w:cs="Verdana"/>
          <w:bCs/>
          <w:sz w:val="14"/>
          <w:szCs w:val="14"/>
          <w:lang w:val="es-MX"/>
        </w:rPr>
        <w:t>la Secretaría Jurídica Distrital</w:t>
      </w:r>
      <w:r w:rsidR="00467ACA" w:rsidRPr="00467ACA">
        <w:rPr>
          <w:rFonts w:ascii="Aria narrow" w:hAnsi="Aria narrow" w:cs="Verdana"/>
          <w:bCs/>
          <w:sz w:val="14"/>
          <w:szCs w:val="14"/>
        </w:rPr>
        <w:t xml:space="preserve">. 4. </w:t>
      </w:r>
      <w:r w:rsidR="00467ACA" w:rsidRPr="00467ACA">
        <w:rPr>
          <w:rFonts w:ascii="Aria narrow" w:hAnsi="Aria narrow" w:cs="Verdana"/>
          <w:bCs/>
          <w:sz w:val="14"/>
          <w:szCs w:val="14"/>
          <w:lang w:val="es-MX"/>
        </w:rPr>
        <w:t xml:space="preserve">Constituir y remitir a través de la plataforma transaccional SECOP II a la Secretaría Jurídica Distrital la garantía requerida, </w:t>
      </w:r>
      <w:r w:rsidR="007C261B">
        <w:rPr>
          <w:rFonts w:ascii="Aria narrow" w:hAnsi="Aria narrow" w:cs="Verdana"/>
          <w:bCs/>
          <w:sz w:val="14"/>
          <w:szCs w:val="14"/>
        </w:rPr>
        <w:t>dentro de los dos (2</w:t>
      </w:r>
      <w:r w:rsidR="00467ACA" w:rsidRPr="00467ACA">
        <w:rPr>
          <w:rFonts w:ascii="Aria narrow" w:hAnsi="Aria narrow" w:cs="Verdana"/>
          <w:bCs/>
          <w:sz w:val="14"/>
          <w:szCs w:val="14"/>
        </w:rPr>
        <w:t xml:space="preserve">) días hábiles siguientes a la suscripción del contrato. 5. Participar y apoyar a </w:t>
      </w:r>
      <w:r w:rsidR="00467ACA" w:rsidRPr="00467ACA">
        <w:rPr>
          <w:rFonts w:ascii="Aria narrow" w:hAnsi="Aria narrow" w:cs="Verdana"/>
          <w:bCs/>
          <w:sz w:val="14"/>
          <w:szCs w:val="14"/>
          <w:lang w:val="es-MX"/>
        </w:rPr>
        <w:t>a la Secretaría Jurídica Distrital</w:t>
      </w:r>
      <w:r w:rsidR="00467ACA" w:rsidRPr="00467ACA">
        <w:rPr>
          <w:rFonts w:ascii="Aria narrow" w:hAnsi="Aria narrow" w:cs="Verdana"/>
          <w:bCs/>
          <w:sz w:val="14"/>
          <w:szCs w:val="14"/>
        </w:rPr>
        <w:t xml:space="preserve"> en todas las reuniones a las que éste lo convoque relacionadas con la ejecución del contrato. </w:t>
      </w:r>
      <w:r w:rsidR="00467ACA" w:rsidRPr="00467ACA">
        <w:rPr>
          <w:rFonts w:ascii="Aria narrow" w:hAnsi="Aria narrow" w:cs="Verdana"/>
          <w:bCs/>
          <w:sz w:val="14"/>
          <w:szCs w:val="14"/>
        </w:rPr>
        <w:lastRenderedPageBreak/>
        <w:t xml:space="preserve">6. Disponer de los medios necesarios para el mantenimiento, cuidado y custodia de la documentación objeto del presente contrato. 7. Atender los requerimientos, instrucciones y/o recomendaciones que durante el desarrollo del Contrato le imparta </w:t>
      </w:r>
      <w:r w:rsidR="00467ACA" w:rsidRPr="00467ACA">
        <w:rPr>
          <w:rFonts w:ascii="Aria narrow" w:hAnsi="Aria narrow" w:cs="Verdana"/>
          <w:bCs/>
          <w:sz w:val="14"/>
          <w:szCs w:val="14"/>
          <w:lang w:val="es-MX"/>
        </w:rPr>
        <w:t>la Secretaría Jurídica Distrital</w:t>
      </w:r>
      <w:r w:rsidR="00467ACA" w:rsidRPr="00467ACA">
        <w:rPr>
          <w:rFonts w:ascii="Aria narrow" w:hAnsi="Aria narrow" w:cs="Verdana"/>
          <w:bCs/>
          <w:sz w:val="14"/>
          <w:szCs w:val="14"/>
        </w:rPr>
        <w:t xml:space="preserve"> a través de la supervisión del mismo, para una correcta ejecución y cumplimiento de sus obligaciones. 8. Entregar a la supervisión del Contrato los informes que se soliciten sobre cualquier aspecto y/o resultados obtenidos cuando así se requiera y publicarlos oportunamente en la plataforma correspondiente. 9. Presentar la cuenta de cobro de conformidad con la forma de pago estipulada en el contrato, junto con el informe de las actividades realizadas para cada pago. 10. Guardar estricta reserva sobre toda la información y documentos que tenga acceso, maneje en desarrollo de su actividad o que llegue a conocer en desarrollo del contrato y que no tenga carácter de pública. En consecuencia, se obliga a no divulgar por ningún medio dicha información o documentos a terceros, sin la previa autorización escrita de</w:t>
      </w:r>
      <w:r w:rsidR="00467ACA" w:rsidRPr="00467ACA">
        <w:rPr>
          <w:rFonts w:ascii="Aria narrow" w:hAnsi="Aria narrow" w:cs="Verdana"/>
          <w:bCs/>
          <w:sz w:val="14"/>
          <w:szCs w:val="14"/>
          <w:lang w:val="es-MX"/>
        </w:rPr>
        <w:t xml:space="preserve"> la Secretaría Jurídica Distrital</w:t>
      </w:r>
      <w:r w:rsidR="00467ACA" w:rsidRPr="00467ACA">
        <w:rPr>
          <w:rFonts w:ascii="Aria narrow" w:hAnsi="Aria narrow" w:cs="Verdana"/>
          <w:bCs/>
          <w:sz w:val="14"/>
          <w:szCs w:val="14"/>
        </w:rPr>
        <w:t xml:space="preserve">. 11. Mantener correctamente actualizados cada uno de los sistemas de información que maneje en desarrollo de su actividad. 12. Devolver, </w:t>
      </w:r>
      <w:r w:rsidR="00467ACA" w:rsidRPr="00467ACA">
        <w:rPr>
          <w:rFonts w:ascii="Aria narrow" w:hAnsi="Aria narrow" w:cs="Verdana"/>
          <w:bCs/>
          <w:sz w:val="14"/>
          <w:szCs w:val="14"/>
          <w:lang w:val="es-MX"/>
        </w:rPr>
        <w:t>a la Secretaría Jurídica Distrital</w:t>
      </w:r>
      <w:r w:rsidR="00467ACA" w:rsidRPr="00467ACA">
        <w:rPr>
          <w:rFonts w:ascii="Aria narrow" w:hAnsi="Aria narrow" w:cs="Verdana"/>
          <w:bCs/>
          <w:sz w:val="14"/>
          <w:szCs w:val="14"/>
        </w:rPr>
        <w:t>, una vez finalizada la ejecución del contrato el carnet de identificación y los documentos que en desarrollo del mismo se hayan producido, e igualmente los archivos que se hayan generado en cumplimiento de sus obligaciones y a la Dirección de Gestión Corporativa, o la que haga sus veces, los bienes devolutivos que le hayan sido asignados en custodia</w:t>
      </w:r>
      <w:r w:rsidR="00661B51">
        <w:rPr>
          <w:rFonts w:ascii="Aria narrow" w:hAnsi="Aria narrow" w:cs="Verdana"/>
          <w:bCs/>
          <w:sz w:val="14"/>
          <w:szCs w:val="14"/>
        </w:rPr>
        <w:t xml:space="preserve">, </w:t>
      </w:r>
      <w:r w:rsidR="009B5945">
        <w:rPr>
          <w:rFonts w:ascii="Aria narrow" w:hAnsi="Aria narrow" w:cs="Verdana"/>
          <w:bCs/>
          <w:sz w:val="14"/>
          <w:szCs w:val="14"/>
        </w:rPr>
        <w:t xml:space="preserve">Los contratistas que inobserven esta obligación o que ocasionen daño o den lugar a la perdida  parcial o total de los expedientes, responderán disciplinariamente conforme lo </w:t>
      </w:r>
      <w:r w:rsidR="009B5945" w:rsidRPr="00C70BB4">
        <w:rPr>
          <w:rFonts w:ascii="Aria narrow" w:hAnsi="Aria narrow" w:cs="Verdana"/>
          <w:bCs/>
          <w:sz w:val="14"/>
          <w:szCs w:val="14"/>
        </w:rPr>
        <w:t>establece la circular 00</w:t>
      </w:r>
      <w:r w:rsidR="009E4264" w:rsidRPr="00C70BB4">
        <w:rPr>
          <w:rFonts w:ascii="Aria narrow" w:hAnsi="Aria narrow" w:cs="Verdana"/>
          <w:bCs/>
          <w:sz w:val="14"/>
          <w:szCs w:val="14"/>
        </w:rPr>
        <w:t>8</w:t>
      </w:r>
      <w:r w:rsidR="009B5945" w:rsidRPr="00C70BB4">
        <w:rPr>
          <w:rFonts w:ascii="Aria narrow" w:hAnsi="Aria narrow" w:cs="Verdana"/>
          <w:bCs/>
          <w:sz w:val="14"/>
          <w:szCs w:val="14"/>
        </w:rPr>
        <w:t xml:space="preserve"> de 20</w:t>
      </w:r>
      <w:r w:rsidR="009E4264" w:rsidRPr="00C70BB4">
        <w:rPr>
          <w:rFonts w:ascii="Aria narrow" w:hAnsi="Aria narrow" w:cs="Verdana"/>
          <w:bCs/>
          <w:sz w:val="14"/>
          <w:szCs w:val="14"/>
        </w:rPr>
        <w:t>21</w:t>
      </w:r>
      <w:r w:rsidR="009B5945">
        <w:rPr>
          <w:rFonts w:ascii="Aria narrow" w:hAnsi="Aria narrow" w:cs="Verdana"/>
          <w:bCs/>
          <w:sz w:val="14"/>
          <w:szCs w:val="14"/>
        </w:rPr>
        <w:t xml:space="preserve">. </w:t>
      </w:r>
      <w:r w:rsidR="00467ACA" w:rsidRPr="00467ACA">
        <w:rPr>
          <w:rFonts w:ascii="Aria narrow" w:hAnsi="Aria narrow" w:cs="Verdana"/>
          <w:bCs/>
          <w:sz w:val="14"/>
          <w:szCs w:val="14"/>
        </w:rPr>
        <w:t>13. Utilizar la imagen de</w:t>
      </w:r>
      <w:r w:rsidR="00467ACA" w:rsidRPr="00467ACA">
        <w:rPr>
          <w:rFonts w:ascii="Aria narrow" w:hAnsi="Aria narrow" w:cs="Verdana"/>
          <w:bCs/>
          <w:sz w:val="14"/>
          <w:szCs w:val="14"/>
          <w:lang w:val="es-MX"/>
        </w:rPr>
        <w:t xml:space="preserve"> la Secretaría Jurídica Distrital </w:t>
      </w:r>
      <w:r w:rsidR="00467ACA" w:rsidRPr="00467ACA">
        <w:rPr>
          <w:rFonts w:ascii="Aria narrow" w:hAnsi="Aria narrow" w:cs="Verdana"/>
          <w:bCs/>
          <w:sz w:val="14"/>
          <w:szCs w:val="14"/>
        </w:rPr>
        <w:t>de acuerdo con los lineamientos establecidos por éste. Salvo autorización expresa y escrita de las partes ningún funcionario, podrá utilizar el nombre, emblema o sello oficial de la otra parte para fines publicitarios o de cualquier otra índole. 14. Realizar los pagos al SISS (salud, pensión y riesgos laborales), de acuerdo con la normatividad vigente aportando los soportes de pago correspondientes. 15. Conocer y dar cumplimiento a las normas, reglamentos e instrucciones del Sistema de Gestión de la Seguridad y Salud en el Trabajo SG-SST de la Secretaría Jurídica Distrital. 16. Conocer, cumplir y respetar los lineamientos, principios y objetivos señalados en la Política Ambiental de la Secretaría Jurídica Distrital, desarrollada a través de los planes, programas, proyectos y estrategias definidas por el Sistema de Gestión Ambiental de la En</w:t>
      </w:r>
      <w:r w:rsidR="00467ACA">
        <w:rPr>
          <w:rFonts w:ascii="Aria narrow" w:hAnsi="Aria narrow" w:cs="Verdana"/>
          <w:bCs/>
          <w:sz w:val="14"/>
          <w:szCs w:val="14"/>
        </w:rPr>
        <w:t xml:space="preserve">tidad (PIGA, PIMS, entre otros) </w:t>
      </w:r>
      <w:r w:rsidR="00D92CFD">
        <w:rPr>
          <w:rFonts w:ascii="Aria narrow" w:hAnsi="Aria narrow" w:cs="Verdana"/>
          <w:bCs/>
          <w:sz w:val="14"/>
          <w:szCs w:val="14"/>
        </w:rPr>
        <w:t xml:space="preserve">17. </w:t>
      </w:r>
      <w:r w:rsidR="003A3BF4" w:rsidRPr="003A3BF4">
        <w:rPr>
          <w:rFonts w:ascii="Aria narrow" w:hAnsi="Aria narrow" w:cs="Verdana"/>
          <w:bCs/>
          <w:sz w:val="14"/>
          <w:szCs w:val="14"/>
        </w:rPr>
        <w:t>Elaborar y allegar el informe final de actividades junto con el certificado de paz y salvo, dichos documentos deberán ser remitidos a la Dirección de Gestión Corporativa una vez culmine el plazo de ejecución contractual y a más tardar antes del cierre administrativo del expediente electrónico en la plataforma Secop II.</w:t>
      </w:r>
      <w:r w:rsidRPr="00B268D3">
        <w:rPr>
          <w:rFonts w:ascii="Aria narrow" w:hAnsi="Aria narrow"/>
          <w:b/>
          <w:sz w:val="14"/>
          <w:szCs w:val="14"/>
          <w:u w:val="single"/>
        </w:rPr>
        <w:t>CLÁUSULA SEGUNDA</w:t>
      </w:r>
      <w:r w:rsidRPr="00B268D3">
        <w:rPr>
          <w:rFonts w:ascii="Aria narrow" w:hAnsi="Aria narrow"/>
          <w:sz w:val="14"/>
          <w:szCs w:val="14"/>
        </w:rPr>
        <w:t>. EXCLUSIÓN</w:t>
      </w:r>
      <w:r w:rsidRPr="006A30E0">
        <w:rPr>
          <w:rFonts w:ascii="Aria narrow" w:hAnsi="Aria narrow"/>
          <w:sz w:val="14"/>
          <w:szCs w:val="14"/>
        </w:rPr>
        <w:t xml:space="preserve"> DE RELACIÓN LABORAL: Los servicios contratados se </w:t>
      </w:r>
      <w:r w:rsidR="00D55A19" w:rsidRPr="006A30E0">
        <w:rPr>
          <w:rFonts w:ascii="Aria narrow" w:hAnsi="Aria narrow"/>
          <w:sz w:val="14"/>
          <w:szCs w:val="14"/>
        </w:rPr>
        <w:t>ejecutarán</w:t>
      </w:r>
      <w:r w:rsidRPr="006A30E0">
        <w:rPr>
          <w:rFonts w:ascii="Aria narrow" w:hAnsi="Aria narrow"/>
          <w:sz w:val="14"/>
          <w:szCs w:val="14"/>
        </w:rPr>
        <w:t xml:space="preserve"> de manera autónoma y sin subordinación, razón por lo cual no genera relación laboral ni prestaciones sociales y ningún tipo de costos distintos al valor acordado </w:t>
      </w:r>
      <w:r w:rsidR="00627A58">
        <w:rPr>
          <w:rFonts w:ascii="Aria narrow" w:hAnsi="Aria narrow"/>
          <w:sz w:val="14"/>
          <w:szCs w:val="14"/>
        </w:rPr>
        <w:t>en el presente</w:t>
      </w:r>
      <w:r w:rsidRPr="006A30E0">
        <w:rPr>
          <w:rFonts w:ascii="Aria narrow" w:hAnsi="Aria narrow"/>
          <w:sz w:val="14"/>
          <w:szCs w:val="14"/>
        </w:rPr>
        <w:t xml:space="preserve"> contrato, de conformidad con lo preceptuado en el numeral 3° del artículo 32 de la Ley 80 de 1993 concordante con el numeral 29 del artículo 48 de la Ley 734 de 2.002 Código Disciplinario Único. </w:t>
      </w:r>
      <w:r w:rsidRPr="006A30E0">
        <w:rPr>
          <w:rFonts w:ascii="Aria narrow" w:hAnsi="Aria narrow"/>
          <w:b/>
          <w:sz w:val="14"/>
          <w:szCs w:val="14"/>
          <w:u w:val="single"/>
        </w:rPr>
        <w:t>CLÁUSULA TERCERA</w:t>
      </w:r>
      <w:r w:rsidRPr="006A30E0">
        <w:rPr>
          <w:rFonts w:ascii="Aria narrow" w:hAnsi="Aria narrow"/>
          <w:sz w:val="14"/>
          <w:szCs w:val="14"/>
        </w:rPr>
        <w:t xml:space="preserve">. CADUCIDAD, MODIFICACIÓN, TERMINACIÓN E INTERPRETACIÓN UNILATERAL. Se entienden incorporadas las cláusulas previstas en los artículos 14 al 18 de la Ley 80 de 1993. </w:t>
      </w:r>
      <w:r w:rsidRPr="006A30E0">
        <w:rPr>
          <w:rFonts w:ascii="Aria narrow" w:hAnsi="Aria narrow"/>
          <w:b/>
          <w:sz w:val="14"/>
          <w:szCs w:val="14"/>
          <w:u w:val="single"/>
        </w:rPr>
        <w:t>CLÁUSULA CUARTA</w:t>
      </w:r>
      <w:r w:rsidRPr="006A30E0">
        <w:rPr>
          <w:rFonts w:ascii="Aria narrow" w:hAnsi="Aria narrow"/>
          <w:sz w:val="14"/>
          <w:szCs w:val="14"/>
        </w:rPr>
        <w:t>. SUSPENSIÓN DEL CONTRATO: El plazo de ejecución del contrato podrá suspenderse en los siguientes eventos: a) Por circunstancias de fuerza mayor o caso fortuito. b) Por mutuo acuerdo, siempre que de ello no se der</w:t>
      </w:r>
      <w:r w:rsidR="00C32146">
        <w:rPr>
          <w:rFonts w:ascii="Aria narrow" w:hAnsi="Aria narrow"/>
          <w:sz w:val="14"/>
          <w:szCs w:val="14"/>
        </w:rPr>
        <w:t>iven mayores costos para la Secretaría Jurídica</w:t>
      </w:r>
      <w:r w:rsidRPr="006A30E0">
        <w:rPr>
          <w:rFonts w:ascii="Aria narrow" w:hAnsi="Aria narrow"/>
          <w:sz w:val="14"/>
          <w:szCs w:val="14"/>
        </w:rPr>
        <w:t xml:space="preserve">, ni se causen otros perjuicios. c) Por incapacidad del CONTRATISTA de prestar sus servicios de manera personal. La </w:t>
      </w:r>
      <w:r w:rsidR="00F67D8A">
        <w:rPr>
          <w:rFonts w:ascii="Aria narrow" w:hAnsi="Aria narrow"/>
          <w:sz w:val="14"/>
          <w:szCs w:val="14"/>
        </w:rPr>
        <w:t>suspensión se registrará en la plataforma SECOP II con los respectivos documentos.</w:t>
      </w:r>
      <w:r w:rsidRPr="006A30E0">
        <w:rPr>
          <w:rFonts w:ascii="Aria narrow" w:hAnsi="Aria narrow"/>
          <w:sz w:val="14"/>
          <w:szCs w:val="14"/>
        </w:rPr>
        <w:t xml:space="preserve">. </w:t>
      </w:r>
      <w:r w:rsidRPr="006A30E0">
        <w:rPr>
          <w:rFonts w:ascii="Aria narrow" w:hAnsi="Aria narrow"/>
          <w:b/>
          <w:sz w:val="14"/>
          <w:szCs w:val="14"/>
          <w:u w:val="single"/>
        </w:rPr>
        <w:t>CLÁUSULA QUINTA</w:t>
      </w:r>
      <w:r w:rsidRPr="006A30E0">
        <w:rPr>
          <w:rFonts w:ascii="Aria narrow" w:hAnsi="Aria narrow"/>
          <w:sz w:val="14"/>
          <w:szCs w:val="14"/>
        </w:rPr>
        <w:t xml:space="preserve"> - CESIÓN: El (la) CONTRATISTA no podrá ceder el presente contrato a persona alguna natural o jurídica, nacional o extranjera sin el consenti</w:t>
      </w:r>
      <w:r w:rsidR="00EF5482">
        <w:rPr>
          <w:rFonts w:ascii="Aria narrow" w:hAnsi="Aria narrow"/>
          <w:sz w:val="14"/>
          <w:szCs w:val="14"/>
        </w:rPr>
        <w:t xml:space="preserve">miento previo y escrito de </w:t>
      </w:r>
      <w:r w:rsidR="00C32146">
        <w:rPr>
          <w:rFonts w:ascii="Aria narrow" w:hAnsi="Aria narrow"/>
          <w:sz w:val="14"/>
          <w:szCs w:val="14"/>
        </w:rPr>
        <w:t>la Secretaría</w:t>
      </w:r>
      <w:r w:rsidR="00EF5482">
        <w:rPr>
          <w:rFonts w:ascii="Aria narrow" w:hAnsi="Aria narrow"/>
          <w:sz w:val="14"/>
          <w:szCs w:val="14"/>
        </w:rPr>
        <w:t>,</w:t>
      </w:r>
      <w:r w:rsidR="00C32146">
        <w:rPr>
          <w:rFonts w:ascii="Aria narrow" w:hAnsi="Aria narrow"/>
          <w:sz w:val="14"/>
          <w:szCs w:val="14"/>
        </w:rPr>
        <w:t xml:space="preserve"> pudiendo esta</w:t>
      </w:r>
      <w:r w:rsidRPr="006A30E0">
        <w:rPr>
          <w:rFonts w:ascii="Aria narrow" w:hAnsi="Aria narrow"/>
          <w:sz w:val="14"/>
          <w:szCs w:val="14"/>
        </w:rPr>
        <w:t xml:space="preserve"> reservarse las razones que tenga para negar la autorización de la cesión. </w:t>
      </w:r>
      <w:r w:rsidRPr="006A30E0">
        <w:rPr>
          <w:rFonts w:ascii="Aria narrow" w:hAnsi="Aria narrow"/>
          <w:b/>
          <w:sz w:val="14"/>
          <w:szCs w:val="14"/>
          <w:u w:val="single"/>
        </w:rPr>
        <w:t>CLÁUSULA SEXTA</w:t>
      </w:r>
      <w:r w:rsidRPr="006A30E0">
        <w:rPr>
          <w:rFonts w:ascii="Aria narrow" w:hAnsi="Aria narrow"/>
          <w:sz w:val="14"/>
          <w:szCs w:val="14"/>
        </w:rPr>
        <w:t>. SUBCONTRATOS: El (la) CONTRATISTA no podrá subcontratar el presente contrato a persona natural o jurídica, nacional o extranjera alguna. En todos los casos el (la) CONTRATISTA es el único responsable por la celeb</w:t>
      </w:r>
      <w:r w:rsidR="00C32146">
        <w:rPr>
          <w:rFonts w:ascii="Aria narrow" w:hAnsi="Aria narrow"/>
          <w:sz w:val="14"/>
          <w:szCs w:val="14"/>
        </w:rPr>
        <w:t xml:space="preserve">ración de subcontratos y la Secretaría, </w:t>
      </w:r>
      <w:r w:rsidRPr="006A30E0">
        <w:rPr>
          <w:rFonts w:ascii="Aria narrow" w:hAnsi="Aria narrow"/>
          <w:sz w:val="14"/>
          <w:szCs w:val="14"/>
        </w:rPr>
        <w:t xml:space="preserve">no adquirirá vínculo alguno con los subcontratistas. </w:t>
      </w:r>
      <w:r w:rsidRPr="006A30E0">
        <w:rPr>
          <w:rFonts w:ascii="Aria narrow" w:hAnsi="Aria narrow"/>
          <w:b/>
          <w:sz w:val="14"/>
          <w:szCs w:val="14"/>
          <w:u w:val="single"/>
        </w:rPr>
        <w:t>CLÁUSULA SÉPTIMA</w:t>
      </w:r>
      <w:r w:rsidRPr="006A30E0">
        <w:rPr>
          <w:rFonts w:ascii="Aria narrow" w:hAnsi="Aria narrow"/>
          <w:sz w:val="14"/>
          <w:szCs w:val="14"/>
        </w:rPr>
        <w:t xml:space="preserve">. PERFECCIONAMIENTO Y REQUISITOS DE EJECUCIÓN: El presente contrato se perfecciona con el acuerdo de voluntades de las partes y la suscripción del mismo. Requiere para su ejecución: a) Expedición del registro presupuestal correspondiente. b) </w:t>
      </w:r>
      <w:r w:rsidR="00C32146">
        <w:rPr>
          <w:rFonts w:ascii="Aria narrow" w:hAnsi="Aria narrow"/>
          <w:sz w:val="14"/>
          <w:szCs w:val="14"/>
        </w:rPr>
        <w:t>Afiliación al sistema de riesgos laborales. c</w:t>
      </w:r>
      <w:r w:rsidR="00C32146" w:rsidRPr="006A30E0">
        <w:rPr>
          <w:rFonts w:ascii="Aria narrow" w:hAnsi="Aria narrow"/>
          <w:sz w:val="14"/>
          <w:szCs w:val="14"/>
        </w:rPr>
        <w:t>) Aprobación de póliza, en ca</w:t>
      </w:r>
      <w:r w:rsidR="00C32146">
        <w:rPr>
          <w:rFonts w:ascii="Aria narrow" w:hAnsi="Aria narrow"/>
          <w:sz w:val="14"/>
          <w:szCs w:val="14"/>
        </w:rPr>
        <w:t>so de que el contrato la exija. d</w:t>
      </w:r>
      <w:r w:rsidRPr="006A30E0">
        <w:rPr>
          <w:rFonts w:ascii="Aria narrow" w:hAnsi="Aria narrow"/>
          <w:sz w:val="14"/>
          <w:szCs w:val="14"/>
        </w:rPr>
        <w:t xml:space="preserve">) Suscripción del acta de inicio. Parágrafo Primero: el contratista deberá mantener actualizadas las garantías de acuerdo con las estipulaciones pactadas y hasta la liquidación del contrato (cuando a ello haya lugar). </w:t>
      </w:r>
      <w:r w:rsidRPr="006A30E0">
        <w:rPr>
          <w:rFonts w:ascii="Aria narrow" w:hAnsi="Aria narrow"/>
          <w:b/>
          <w:sz w:val="14"/>
          <w:szCs w:val="14"/>
          <w:u w:val="single"/>
        </w:rPr>
        <w:t>CLÁUSULA OCTAVA</w:t>
      </w:r>
      <w:r w:rsidRPr="006A30E0">
        <w:rPr>
          <w:rFonts w:ascii="Aria narrow" w:hAnsi="Aria narrow"/>
          <w:sz w:val="14"/>
          <w:szCs w:val="14"/>
        </w:rPr>
        <w:t>.  MULTAS: En caso de incumplimiento parcial o total de las obligaciones adquiridas por el contratista en virtud</w:t>
      </w:r>
      <w:r w:rsidR="00C32146">
        <w:rPr>
          <w:rFonts w:ascii="Aria narrow" w:hAnsi="Aria narrow"/>
          <w:sz w:val="14"/>
          <w:szCs w:val="14"/>
        </w:rPr>
        <w:t xml:space="preserve"> del presente contrato, la Secretaría Jurídica Distrital, </w:t>
      </w:r>
      <w:r w:rsidRPr="006A30E0">
        <w:rPr>
          <w:rFonts w:ascii="Aria narrow" w:hAnsi="Aria narrow"/>
          <w:sz w:val="14"/>
          <w:szCs w:val="14"/>
        </w:rPr>
        <w:t>podrá imponer multas diarias y sucesivas equivalentes al uno por mil del valor del presente contrato, las cuales entre si no podrán exceder el diez por ciento (10%) del valor del mismo, según la gravedad del incumplimiento. PARÁGRAFO PRIMERO: PROCEDIMIENTO PARA IMPOSICIÓN DE MULTAS: El procedimiento aplicable será el establecido en el artículo 86 de la Ley 1474</w:t>
      </w:r>
      <w:r w:rsidR="00C32146">
        <w:rPr>
          <w:rFonts w:ascii="Aria narrow" w:hAnsi="Aria narrow"/>
          <w:sz w:val="14"/>
          <w:szCs w:val="14"/>
        </w:rPr>
        <w:t xml:space="preserve"> de 2011 y en el manual que para los efectos establezca la Entidad. </w:t>
      </w:r>
      <w:r w:rsidRPr="006A30E0">
        <w:rPr>
          <w:rFonts w:ascii="Aria narrow" w:hAnsi="Aria narrow"/>
          <w:sz w:val="14"/>
          <w:szCs w:val="14"/>
        </w:rPr>
        <w:t>PARÁGRAFO SEGUNDO: De conformidad con lo establecido en el parágrafo del artículo 17 de la Ley 1150 de 2007, el (</w:t>
      </w:r>
      <w:r w:rsidR="00C32146">
        <w:rPr>
          <w:rFonts w:ascii="Aria narrow" w:hAnsi="Aria narrow"/>
          <w:sz w:val="14"/>
          <w:szCs w:val="14"/>
        </w:rPr>
        <w:t>la) CONTRATISTA autoriza a la Secretaría</w:t>
      </w:r>
      <w:r w:rsidRPr="006A30E0">
        <w:rPr>
          <w:rFonts w:ascii="Aria narrow" w:hAnsi="Aria narrow"/>
          <w:sz w:val="14"/>
          <w:szCs w:val="14"/>
        </w:rPr>
        <w:t xml:space="preserve"> para compensar el valor por concepto de multas de las cuentas mensuales pendientes de pago a su favor. </w:t>
      </w:r>
      <w:r w:rsidRPr="006A30E0">
        <w:rPr>
          <w:rFonts w:ascii="Aria narrow" w:hAnsi="Aria narrow"/>
          <w:b/>
          <w:sz w:val="14"/>
          <w:szCs w:val="14"/>
          <w:u w:val="single"/>
        </w:rPr>
        <w:t>CLÁUSULA NOVENA</w:t>
      </w:r>
      <w:r w:rsidRPr="006A30E0">
        <w:rPr>
          <w:rFonts w:ascii="Aria narrow" w:hAnsi="Aria narrow"/>
          <w:sz w:val="14"/>
          <w:szCs w:val="14"/>
          <w:u w:val="single"/>
        </w:rPr>
        <w:t xml:space="preserve"> </w:t>
      </w:r>
      <w:r w:rsidRPr="006A30E0">
        <w:rPr>
          <w:rFonts w:ascii="Aria narrow" w:hAnsi="Aria narrow"/>
          <w:sz w:val="14"/>
          <w:szCs w:val="14"/>
        </w:rPr>
        <w:t xml:space="preserve">- CLÁUSULA PENAL PECUNIARIA: Así mismo en caso de incumplimiento total o parcial de cualquiera de las obligaciones a cargo del (la) CONTRATISTA, o que se declare la caducidad, habrá lugar al pago de una sanción </w:t>
      </w:r>
      <w:r w:rsidRPr="00CF464C">
        <w:rPr>
          <w:rFonts w:ascii="Aria narrow" w:hAnsi="Aria narrow"/>
          <w:sz w:val="14"/>
          <w:szCs w:val="14"/>
        </w:rPr>
        <w:t>pecuniaria del veinte por ciento (20%)</w:t>
      </w:r>
      <w:r w:rsidRPr="006A30E0">
        <w:rPr>
          <w:rFonts w:ascii="Aria narrow" w:hAnsi="Aria narrow"/>
          <w:sz w:val="14"/>
          <w:szCs w:val="14"/>
        </w:rPr>
        <w:t xml:space="preserve"> del valor total del </w:t>
      </w:r>
      <w:r w:rsidR="00D55A19" w:rsidRPr="006A30E0">
        <w:rPr>
          <w:rFonts w:ascii="Aria narrow" w:hAnsi="Aria narrow"/>
          <w:sz w:val="14"/>
          <w:szCs w:val="14"/>
        </w:rPr>
        <w:t>contrato, sin</w:t>
      </w:r>
      <w:r w:rsidRPr="006A30E0">
        <w:rPr>
          <w:rFonts w:ascii="Aria narrow" w:hAnsi="Aria narrow"/>
          <w:sz w:val="14"/>
          <w:szCs w:val="14"/>
        </w:rPr>
        <w:t xml:space="preserve"> que el pago de la pena extinga la obligación principal o el pago de los perjuicios causados. PARÁGRAFO PRIMERO: De conformidad con lo establecido en el parágrafo del artículo 17 de la Ley 1150 de 2007, el (la) CONTRATISTA, autor</w:t>
      </w:r>
      <w:r w:rsidR="00C32146">
        <w:rPr>
          <w:rFonts w:ascii="Aria narrow" w:hAnsi="Aria narrow"/>
          <w:sz w:val="14"/>
          <w:szCs w:val="14"/>
        </w:rPr>
        <w:t xml:space="preserve">iza a la Secretaría </w:t>
      </w:r>
      <w:r w:rsidRPr="006A30E0">
        <w:rPr>
          <w:rFonts w:ascii="Aria narrow" w:hAnsi="Aria narrow"/>
          <w:sz w:val="14"/>
          <w:szCs w:val="14"/>
        </w:rPr>
        <w:t xml:space="preserve">para compensar el valor por concepto de la cláusula penal pecuniaria, de las sumas que resulten a su favor al momento de la liquidación del contrato, cuando el contrato lo requiera, o en la cuenta de cobro al finalizar el plazo de ejecución del contrato. </w:t>
      </w:r>
      <w:r w:rsidRPr="006A30E0">
        <w:rPr>
          <w:rFonts w:ascii="Aria narrow" w:hAnsi="Aria narrow"/>
          <w:b/>
          <w:sz w:val="14"/>
          <w:szCs w:val="14"/>
          <w:u w:val="single"/>
        </w:rPr>
        <w:t>CLÁUSULA DÉCIMA</w:t>
      </w:r>
      <w:r w:rsidRPr="006A30E0">
        <w:rPr>
          <w:rFonts w:ascii="Aria narrow" w:hAnsi="Aria narrow"/>
          <w:sz w:val="14"/>
          <w:szCs w:val="14"/>
          <w:u w:val="single"/>
        </w:rPr>
        <w:t>.</w:t>
      </w:r>
      <w:r w:rsidR="006D0D0A" w:rsidRPr="006A30E0">
        <w:rPr>
          <w:rFonts w:ascii="Aria narrow" w:hAnsi="Aria narrow"/>
          <w:sz w:val="14"/>
          <w:szCs w:val="14"/>
        </w:rPr>
        <w:t xml:space="preserve"> </w:t>
      </w:r>
      <w:r w:rsidR="006D0D0A" w:rsidRPr="006A30E0">
        <w:rPr>
          <w:rFonts w:ascii="Aria narrow" w:hAnsi="Aria narrow" w:cs="Aria narrow"/>
          <w:sz w:val="14"/>
          <w:szCs w:val="14"/>
        </w:rPr>
        <w:t>SUPERVISIÓN:</w:t>
      </w:r>
      <w:r w:rsidR="00EF5482">
        <w:rPr>
          <w:rFonts w:ascii="Aria narrow" w:hAnsi="Aria narrow" w:cs="Aria narrow"/>
          <w:sz w:val="14"/>
          <w:szCs w:val="14"/>
        </w:rPr>
        <w:t xml:space="preserve"> </w:t>
      </w:r>
      <w:r w:rsidR="006D0D0A" w:rsidRPr="006A30E0">
        <w:rPr>
          <w:rFonts w:ascii="Aria narrow" w:hAnsi="Aria narrow" w:cs="Aria narrow"/>
          <w:sz w:val="14"/>
          <w:szCs w:val="14"/>
        </w:rPr>
        <w:t xml:space="preserve"> Ejercerá el control y vigilancia de la ejecución del contrato, tendrá a su cargo coordinar lo atinente a la ejecución del mismo de conformidad con lo previsto en la ley 1474 de 2011, y el manual de supervisión de la entidad, y en especial será el responsable de verificar el cumplimiento del objeto y obligaciones del contrato, autorizar el pago final en los términos establecidos en el presente contrato. 1) Disponer e informar sobre lo inherente al contrato 2) ejercer la vigilancia y control de la ejecución del contrato, así como coordinar lo atinente a la ejecución del mismo 3) verificar el cumplimiento del objeto y obligaciones contractuales y autorizar los pagos en los términos allí establecidos 4) remitir copia a la</w:t>
      </w:r>
      <w:r w:rsidR="006A30E0" w:rsidRPr="006A30E0">
        <w:rPr>
          <w:rFonts w:ascii="Aria narrow" w:hAnsi="Aria narrow" w:cs="Aria narrow"/>
          <w:sz w:val="14"/>
          <w:szCs w:val="14"/>
        </w:rPr>
        <w:t xml:space="preserve"> </w:t>
      </w:r>
      <w:r w:rsidR="007C261B">
        <w:rPr>
          <w:rFonts w:ascii="Aria narrow" w:hAnsi="Aria narrow" w:cs="Aria narrow"/>
          <w:sz w:val="14"/>
          <w:szCs w:val="14"/>
        </w:rPr>
        <w:t xml:space="preserve"> Dirección de Gestión Corporativa </w:t>
      </w:r>
      <w:r w:rsidR="006D0D0A" w:rsidRPr="006A30E0">
        <w:rPr>
          <w:rFonts w:ascii="Aria narrow" w:hAnsi="Aria narrow" w:cs="Aria narrow"/>
          <w:sz w:val="14"/>
          <w:szCs w:val="14"/>
        </w:rPr>
        <w:t xml:space="preserve">de la suspensión y /o suspensiones que se realicen al contrato las cuales deben ser suscritas por el ordenador del gasto  y el contratista, previo concepto técnico favorable emitido por el supervisor designado </w:t>
      </w:r>
      <w:r w:rsidR="006A30E0" w:rsidRPr="006A30E0">
        <w:rPr>
          <w:rFonts w:ascii="Aria narrow" w:hAnsi="Aria narrow" w:cs="Aria narrow"/>
          <w:sz w:val="14"/>
          <w:szCs w:val="14"/>
        </w:rPr>
        <w:t xml:space="preserve">5) allegar a </w:t>
      </w:r>
      <w:r w:rsidR="007C261B">
        <w:rPr>
          <w:rFonts w:ascii="Aria narrow" w:hAnsi="Aria narrow" w:cs="Aria narrow"/>
          <w:sz w:val="14"/>
          <w:szCs w:val="14"/>
        </w:rPr>
        <w:t xml:space="preserve">la Dirección de Gestión Corporativa </w:t>
      </w:r>
      <w:r w:rsidR="006D0D0A" w:rsidRPr="006A30E0">
        <w:rPr>
          <w:rFonts w:ascii="Aria narrow" w:hAnsi="Aria narrow" w:cs="Aria narrow"/>
          <w:sz w:val="14"/>
          <w:szCs w:val="14"/>
        </w:rPr>
        <w:t>cada uno de los informes mensuales de las actividades presentados por el contratista</w:t>
      </w:r>
      <w:r w:rsidRPr="006A30E0">
        <w:rPr>
          <w:rFonts w:ascii="Aria narrow" w:hAnsi="Aria narrow"/>
          <w:sz w:val="14"/>
          <w:szCs w:val="14"/>
        </w:rPr>
        <w:t xml:space="preserve">. </w:t>
      </w:r>
      <w:r w:rsidRPr="006A30E0">
        <w:rPr>
          <w:rFonts w:ascii="Aria narrow" w:hAnsi="Aria narrow"/>
          <w:b/>
          <w:sz w:val="14"/>
          <w:szCs w:val="14"/>
          <w:u w:val="single"/>
        </w:rPr>
        <w:t>CLÁUSULA DÉCIMA PRIMERA</w:t>
      </w:r>
      <w:r w:rsidRPr="006A30E0">
        <w:rPr>
          <w:rFonts w:ascii="Aria narrow" w:hAnsi="Aria narrow"/>
          <w:sz w:val="14"/>
          <w:szCs w:val="14"/>
        </w:rPr>
        <w:t xml:space="preserve"> MECANISMOS DE SOLUCIÓN DE CONTROVERSIAS CONTRACTUALES: Las partes contratantes dirimirán sus controversias contractuales agotando el procedimiento establecido en el artículo 68, título VIII de la Ley 80 de 1993 y demás normas concordantes que regulen la materia, para lo cual se acudirá en primer lugar al arreglo directo entre las partes y en segundo lugar a la conciliación extrajudicial o judicial. </w:t>
      </w:r>
      <w:r w:rsidRPr="006A30E0">
        <w:rPr>
          <w:rFonts w:ascii="Aria narrow" w:hAnsi="Aria narrow"/>
          <w:b/>
          <w:sz w:val="14"/>
          <w:szCs w:val="14"/>
          <w:u w:val="single"/>
        </w:rPr>
        <w:t>CLÁUSULA DÉCIMA SEGUNDA</w:t>
      </w:r>
      <w:r w:rsidRPr="006A30E0">
        <w:rPr>
          <w:rFonts w:ascii="Aria narrow" w:hAnsi="Aria narrow"/>
          <w:sz w:val="14"/>
          <w:szCs w:val="14"/>
        </w:rPr>
        <w:t xml:space="preserve"> – INDEMNIDAD: El Contra</w:t>
      </w:r>
      <w:r w:rsidR="00C32146">
        <w:rPr>
          <w:rFonts w:ascii="Aria narrow" w:hAnsi="Aria narrow"/>
          <w:sz w:val="14"/>
          <w:szCs w:val="14"/>
        </w:rPr>
        <w:t>tista se obliga a indemnizar a la Secretaría Jurídica</w:t>
      </w:r>
      <w:r w:rsidR="00C32146" w:rsidRPr="006A30E0">
        <w:rPr>
          <w:rFonts w:ascii="Aria narrow" w:hAnsi="Aria narrow"/>
          <w:sz w:val="14"/>
          <w:szCs w:val="14"/>
        </w:rPr>
        <w:t xml:space="preserve"> </w:t>
      </w:r>
      <w:r w:rsidRPr="006A30E0">
        <w:rPr>
          <w:rFonts w:ascii="Aria narrow" w:hAnsi="Aria narrow"/>
          <w:sz w:val="14"/>
          <w:szCs w:val="14"/>
        </w:rPr>
        <w:t>con ocasión de la violación o el incumplimiento de las obligaciones previstas en el presente Contrato. Se obliga a mantener indemne a la Contratante de cualquier daño o perjuicio originado en reclamaciones de terceros que tengan como causa sus actuaciones hasta por el monto del daño o perjuicio causado y hasta por el valor del presente C</w:t>
      </w:r>
      <w:r w:rsidR="00C32146">
        <w:rPr>
          <w:rFonts w:ascii="Aria narrow" w:hAnsi="Aria narrow"/>
          <w:sz w:val="14"/>
          <w:szCs w:val="14"/>
        </w:rPr>
        <w:t>ontrato y mantener indemne a la Secretaría Jurídica</w:t>
      </w:r>
      <w:r w:rsidRPr="006A30E0">
        <w:rPr>
          <w:rFonts w:ascii="Aria narrow" w:hAnsi="Aria narrow"/>
          <w:sz w:val="14"/>
          <w:szCs w:val="14"/>
        </w:rPr>
        <w:t xml:space="preserv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Pr="006A30E0">
        <w:rPr>
          <w:rFonts w:ascii="Aria narrow" w:hAnsi="Aria narrow"/>
          <w:b/>
          <w:sz w:val="14"/>
          <w:szCs w:val="14"/>
          <w:u w:val="single"/>
        </w:rPr>
        <w:t>CLÁUSULA DÉCIMA TERCERA</w:t>
      </w:r>
      <w:r w:rsidRPr="006A30E0">
        <w:rPr>
          <w:rFonts w:ascii="Aria narrow" w:hAnsi="Aria narrow"/>
          <w:sz w:val="14"/>
          <w:szCs w:val="14"/>
        </w:rPr>
        <w:t>– RESPONSABILIDAD: El (la) contratista es responsable por el cumplimiento del objeto del presente contrato, será responsable por los daños que ocasione sus empleados y/o los empleado</w:t>
      </w:r>
      <w:r w:rsidR="00C32146">
        <w:rPr>
          <w:rFonts w:ascii="Aria narrow" w:hAnsi="Aria narrow"/>
          <w:sz w:val="14"/>
          <w:szCs w:val="14"/>
        </w:rPr>
        <w:t>s de sus subcontratistas a la Secretaría Jurídica</w:t>
      </w:r>
      <w:r w:rsidRPr="006A30E0">
        <w:rPr>
          <w:rFonts w:ascii="Aria narrow" w:hAnsi="Aria narrow"/>
          <w:sz w:val="14"/>
          <w:szCs w:val="14"/>
        </w:rPr>
        <w:t xml:space="preserve"> en la ejecución del presente contrato. Ninguna de las partes será responsable frente a la otra o frente a terceros por daños especiales, imprevisibles o daños indirectos, derivados de fuerza mayor o caso fortuito de acuerdo con la ley. </w:t>
      </w:r>
      <w:r w:rsidRPr="006A30E0">
        <w:rPr>
          <w:rFonts w:ascii="Aria narrow" w:hAnsi="Aria narrow"/>
          <w:b/>
          <w:sz w:val="14"/>
          <w:szCs w:val="14"/>
          <w:u w:val="single"/>
        </w:rPr>
        <w:t>CLÁUSULA DÉCIMA</w:t>
      </w:r>
      <w:r w:rsidRPr="006A30E0">
        <w:rPr>
          <w:rFonts w:ascii="Aria narrow" w:hAnsi="Aria narrow"/>
          <w:sz w:val="14"/>
          <w:szCs w:val="14"/>
        </w:rPr>
        <w:t xml:space="preserve"> </w:t>
      </w:r>
      <w:r w:rsidRPr="006A30E0">
        <w:rPr>
          <w:rFonts w:ascii="Aria narrow" w:hAnsi="Aria narrow"/>
          <w:b/>
          <w:sz w:val="14"/>
          <w:szCs w:val="14"/>
          <w:u w:val="single"/>
        </w:rPr>
        <w:t>CUARTA</w:t>
      </w:r>
      <w:r w:rsidRPr="006A30E0">
        <w:rPr>
          <w:rFonts w:ascii="Aria narrow" w:hAnsi="Aria narrow"/>
          <w:sz w:val="14"/>
          <w:szCs w:val="14"/>
        </w:rPr>
        <w:t>- LUGAR DE EJECUCIÓN: El servicio será prestado en el luga</w:t>
      </w:r>
      <w:r w:rsidR="00C32146">
        <w:rPr>
          <w:rFonts w:ascii="Aria narrow" w:hAnsi="Aria narrow"/>
          <w:sz w:val="14"/>
          <w:szCs w:val="14"/>
        </w:rPr>
        <w:t>r que previamente establezca la Secretaría</w:t>
      </w:r>
      <w:r w:rsidRPr="006A30E0">
        <w:rPr>
          <w:rFonts w:ascii="Aria narrow" w:hAnsi="Aria narrow"/>
          <w:sz w:val="14"/>
          <w:szCs w:val="14"/>
        </w:rPr>
        <w:t xml:space="preserve">, en la ciudad de Bogotá. </w:t>
      </w:r>
      <w:r w:rsidRPr="006A30E0">
        <w:rPr>
          <w:rFonts w:ascii="Aria narrow" w:hAnsi="Aria narrow"/>
          <w:b/>
          <w:sz w:val="14"/>
          <w:szCs w:val="14"/>
          <w:u w:val="single"/>
        </w:rPr>
        <w:t>CLÁUSULA DÉCIMA QUINTA</w:t>
      </w:r>
      <w:r w:rsidRPr="006A30E0">
        <w:rPr>
          <w:rFonts w:ascii="Aria narrow" w:hAnsi="Aria narrow"/>
          <w:sz w:val="14"/>
          <w:szCs w:val="14"/>
        </w:rPr>
        <w:t xml:space="preserve"> - P</w:t>
      </w:r>
      <w:r w:rsidR="006A30E0" w:rsidRPr="006A30E0">
        <w:rPr>
          <w:rFonts w:ascii="Aria narrow" w:hAnsi="Aria narrow"/>
          <w:sz w:val="14"/>
          <w:szCs w:val="14"/>
        </w:rPr>
        <w:t xml:space="preserve">UBLICACIÓN: </w:t>
      </w:r>
      <w:r w:rsidR="00C32146">
        <w:rPr>
          <w:rFonts w:ascii="Aria narrow" w:hAnsi="Aria narrow"/>
          <w:sz w:val="14"/>
          <w:szCs w:val="14"/>
        </w:rPr>
        <w:t xml:space="preserve"> la Secretaría Jurídica </w:t>
      </w:r>
      <w:r w:rsidR="006A30E0" w:rsidRPr="006A30E0">
        <w:rPr>
          <w:rFonts w:ascii="Aria narrow" w:hAnsi="Aria narrow"/>
          <w:sz w:val="14"/>
          <w:szCs w:val="14"/>
        </w:rPr>
        <w:t>a través de</w:t>
      </w:r>
      <w:r w:rsidR="00C32146">
        <w:rPr>
          <w:rFonts w:ascii="Aria narrow" w:hAnsi="Aria narrow"/>
          <w:sz w:val="14"/>
          <w:szCs w:val="14"/>
        </w:rPr>
        <w:t xml:space="preserve"> la Dirección de Gestión Corporativa,</w:t>
      </w:r>
      <w:r w:rsidRPr="006A30E0">
        <w:rPr>
          <w:rFonts w:ascii="Aria narrow" w:hAnsi="Aria narrow"/>
          <w:sz w:val="14"/>
          <w:szCs w:val="14"/>
        </w:rPr>
        <w:t xml:space="preserve"> </w:t>
      </w:r>
      <w:r w:rsidRPr="00B268D3">
        <w:rPr>
          <w:rFonts w:ascii="Aria narrow" w:hAnsi="Aria narrow"/>
          <w:sz w:val="14"/>
          <w:szCs w:val="14"/>
        </w:rPr>
        <w:t xml:space="preserve">deberá publicar el presente contrato en la página web de del SECOP, de conformidad con los términos del artículo 2.2.1.1.1.7.1 </w:t>
      </w:r>
      <w:r w:rsidR="00D55A19" w:rsidRPr="00B268D3">
        <w:rPr>
          <w:rFonts w:ascii="Aria narrow" w:hAnsi="Aria narrow"/>
          <w:sz w:val="14"/>
          <w:szCs w:val="14"/>
        </w:rPr>
        <w:t>del Decreto</w:t>
      </w:r>
      <w:r w:rsidRPr="00B268D3">
        <w:rPr>
          <w:rFonts w:ascii="Aria narrow" w:hAnsi="Aria narrow"/>
          <w:sz w:val="14"/>
          <w:szCs w:val="14"/>
        </w:rPr>
        <w:t xml:space="preserve"> 1082 de 2015. </w:t>
      </w:r>
      <w:r w:rsidRPr="00B268D3">
        <w:rPr>
          <w:rFonts w:ascii="Aria narrow" w:hAnsi="Aria narrow"/>
          <w:b/>
          <w:sz w:val="14"/>
          <w:szCs w:val="14"/>
          <w:u w:val="single"/>
        </w:rPr>
        <w:t>CLÁUSULA DÉCIMA SEXTA</w:t>
      </w:r>
      <w:r w:rsidRPr="00B268D3">
        <w:rPr>
          <w:rFonts w:ascii="Aria narrow" w:hAnsi="Aria narrow"/>
          <w:sz w:val="14"/>
          <w:szCs w:val="14"/>
        </w:rPr>
        <w:t xml:space="preserve"> - DOMICILIO Y NOTIFICACIONES: </w:t>
      </w:r>
      <w:r w:rsidR="007C56FA" w:rsidRPr="00B268D3">
        <w:rPr>
          <w:rFonts w:ascii="Aria narrow" w:hAnsi="Aria narrow"/>
          <w:sz w:val="14"/>
          <w:szCs w:val="14"/>
        </w:rPr>
        <w:t>Para todos los efectos legales y fiscales se fija como domicilio contractual la ciudad de Bogotá D. C. Los avisos, solicitudes, comunicaciones y notificaciones que las partes deban hacer en desarrollo del presente Contrato deben constar por escrito y se entenderán debidamente efectuadas al correo electrónico (e-mail) indicado en el anverso de este documento, en virtud del cual el contratista autoriza las notificaciones de las actuaciones contractuales y postcontractuales o en su defecto, en la dirección relacionada en el anverso de este documento.</w:t>
      </w:r>
      <w:r w:rsidR="007C56FA">
        <w:rPr>
          <w:rFonts w:ascii="Aria narrow" w:hAnsi="Aria narrow"/>
          <w:sz w:val="14"/>
          <w:szCs w:val="14"/>
        </w:rPr>
        <w:t xml:space="preserve"> </w:t>
      </w:r>
      <w:r w:rsidRPr="006A30E0">
        <w:rPr>
          <w:rFonts w:ascii="Aria narrow" w:hAnsi="Aria narrow"/>
          <w:b/>
          <w:sz w:val="14"/>
          <w:szCs w:val="14"/>
          <w:u w:val="single"/>
        </w:rPr>
        <w:t xml:space="preserve">CLÁUSULA DÉCIMA SÉPTIMA </w:t>
      </w:r>
      <w:r w:rsidRPr="006A30E0">
        <w:rPr>
          <w:rFonts w:ascii="Aria narrow" w:hAnsi="Aria narrow"/>
          <w:b/>
          <w:sz w:val="14"/>
          <w:szCs w:val="14"/>
        </w:rPr>
        <w:t xml:space="preserve">- </w:t>
      </w:r>
      <w:r w:rsidRPr="006A30E0">
        <w:rPr>
          <w:rFonts w:ascii="Aria narrow" w:hAnsi="Aria narrow"/>
          <w:sz w:val="14"/>
          <w:szCs w:val="14"/>
        </w:rPr>
        <w:t>INHABILIDADES E INCOMPATIBILIDADES: EL CONTRATISTA declara bajo la gravedad del juramento que se entiende prestado con la firma del presente contrato, que no se haya incurso en ninguna de las causales de inhabilidad e incompatibilidad señaladas en las normas vigentes</w:t>
      </w:r>
      <w:r w:rsidRPr="006A30E0">
        <w:rPr>
          <w:rFonts w:ascii="Aria narrow" w:hAnsi="Aria narrow"/>
          <w:sz w:val="14"/>
          <w:szCs w:val="14"/>
          <w:u w:val="single"/>
        </w:rPr>
        <w:t>.</w:t>
      </w:r>
      <w:r w:rsidR="00B63DF2" w:rsidRPr="006A30E0">
        <w:rPr>
          <w:rFonts w:ascii="Aria narrow" w:hAnsi="Aria narrow"/>
          <w:sz w:val="14"/>
          <w:szCs w:val="14"/>
          <w:u w:val="single"/>
        </w:rPr>
        <w:t xml:space="preserve"> </w:t>
      </w:r>
      <w:r w:rsidR="00B63DF2" w:rsidRPr="006A30E0">
        <w:rPr>
          <w:rFonts w:ascii="Aria narrow" w:hAnsi="Aria narrow"/>
          <w:b/>
          <w:sz w:val="14"/>
          <w:szCs w:val="14"/>
          <w:u w:val="single"/>
        </w:rPr>
        <w:t xml:space="preserve">CLÁUSULA DÉCIMA OCTAVA: </w:t>
      </w:r>
      <w:r w:rsidR="00B63DF2" w:rsidRPr="006A30E0">
        <w:rPr>
          <w:rFonts w:ascii="Aria narrow" w:hAnsi="Aria narrow"/>
          <w:sz w:val="14"/>
          <w:szCs w:val="14"/>
        </w:rPr>
        <w:t>CONFIDENCIALIDAD DE LA INFORMACIÓN:</w:t>
      </w:r>
      <w:r w:rsidR="00B63DF2" w:rsidRPr="006A30E0">
        <w:rPr>
          <w:rFonts w:ascii="Aria narrow" w:hAnsi="Aria narrow"/>
          <w:b/>
          <w:sz w:val="14"/>
          <w:szCs w:val="14"/>
        </w:rPr>
        <w:t xml:space="preserve"> </w:t>
      </w:r>
      <w:r w:rsidR="00B63DF2" w:rsidRPr="006A30E0">
        <w:rPr>
          <w:rFonts w:ascii="Aria narrow" w:hAnsi="Aria narrow"/>
          <w:sz w:val="14"/>
          <w:szCs w:val="14"/>
        </w:rPr>
        <w:t xml:space="preserve">Garantizar la confidencialidad de la información </w:t>
      </w:r>
      <w:r w:rsidR="00245BB9" w:rsidRPr="006A30E0">
        <w:rPr>
          <w:rFonts w:ascii="Aria narrow" w:hAnsi="Aria narrow"/>
          <w:sz w:val="14"/>
          <w:szCs w:val="14"/>
        </w:rPr>
        <w:t xml:space="preserve">a </w:t>
      </w:r>
      <w:r w:rsidR="00B63DF2" w:rsidRPr="006A30E0">
        <w:rPr>
          <w:rFonts w:ascii="Aria narrow" w:hAnsi="Aria narrow"/>
          <w:sz w:val="14"/>
          <w:szCs w:val="14"/>
        </w:rPr>
        <w:t xml:space="preserve">la cual  el contratista tenga acceso o reciba por parte de la entidad, la cual solamente podrá usarse para la ejecución del contrato. Por lo anterior, el </w:t>
      </w:r>
      <w:r w:rsidR="00245BB9" w:rsidRPr="006A30E0">
        <w:rPr>
          <w:rFonts w:ascii="Aria narrow" w:hAnsi="Aria narrow"/>
          <w:sz w:val="14"/>
          <w:szCs w:val="14"/>
        </w:rPr>
        <w:t>contratista</w:t>
      </w:r>
      <w:r w:rsidR="00B63DF2" w:rsidRPr="006A30E0">
        <w:rPr>
          <w:rFonts w:ascii="Aria narrow" w:hAnsi="Aria narrow"/>
          <w:sz w:val="14"/>
          <w:szCs w:val="14"/>
        </w:rPr>
        <w:t xml:space="preserve"> se compromete a respetar, reservar, no copiar, no difundir de ninguna manera, los datos, estructuras, know how, entre otros que se manejen durante la ejecución del contrato.</w:t>
      </w:r>
      <w:r w:rsidR="00245BB9" w:rsidRPr="006A30E0">
        <w:rPr>
          <w:rFonts w:ascii="Aria narrow" w:hAnsi="Aria narrow"/>
          <w:sz w:val="14"/>
          <w:szCs w:val="14"/>
        </w:rPr>
        <w:t xml:space="preserve"> De igual forma, en caso de que exista información sujeta a alguna reserva legal, las partes deben mantener la confidencialidad de esta información. Para ello, debe comunicar a la otra parte que la información suministrada tiene el carácter de </w:t>
      </w:r>
      <w:r w:rsidR="00EF5482" w:rsidRPr="006A30E0">
        <w:rPr>
          <w:rFonts w:ascii="Aria narrow" w:hAnsi="Aria narrow"/>
          <w:sz w:val="14"/>
          <w:szCs w:val="14"/>
        </w:rPr>
        <w:t>confidencial.</w:t>
      </w:r>
      <w:r w:rsidR="00B63DF2" w:rsidRPr="006A30E0">
        <w:rPr>
          <w:rFonts w:ascii="Aria narrow" w:hAnsi="Aria narrow"/>
          <w:sz w:val="14"/>
          <w:szCs w:val="14"/>
        </w:rPr>
        <w:t xml:space="preserve"> </w:t>
      </w:r>
      <w:r w:rsidRPr="006A30E0">
        <w:rPr>
          <w:rFonts w:ascii="Aria narrow" w:hAnsi="Aria narrow"/>
          <w:b/>
          <w:sz w:val="14"/>
          <w:szCs w:val="14"/>
          <w:u w:val="single"/>
        </w:rPr>
        <w:t>CLÁUSUL</w:t>
      </w:r>
      <w:r w:rsidR="00B63DF2" w:rsidRPr="006A30E0">
        <w:rPr>
          <w:rFonts w:ascii="Aria narrow" w:hAnsi="Aria narrow"/>
          <w:b/>
          <w:sz w:val="14"/>
          <w:szCs w:val="14"/>
          <w:u w:val="single"/>
        </w:rPr>
        <w:t>A DÉCIMA NOVENA</w:t>
      </w:r>
      <w:r w:rsidRPr="006A30E0">
        <w:rPr>
          <w:rFonts w:ascii="Aria narrow" w:hAnsi="Aria narrow"/>
          <w:sz w:val="14"/>
          <w:szCs w:val="14"/>
        </w:rPr>
        <w:t>-</w:t>
      </w:r>
      <w:r w:rsidRPr="006A30E0">
        <w:rPr>
          <w:rFonts w:ascii="Aria narrow" w:hAnsi="Aria narrow"/>
          <w:b/>
          <w:sz w:val="14"/>
          <w:szCs w:val="14"/>
        </w:rPr>
        <w:t xml:space="preserve"> </w:t>
      </w:r>
      <w:r w:rsidR="001B1C52">
        <w:rPr>
          <w:rFonts w:ascii="Aria narrow" w:hAnsi="Aria narrow"/>
          <w:sz w:val="14"/>
          <w:szCs w:val="14"/>
        </w:rPr>
        <w:t>REGLAS ANTIFRAUDE, A</w:t>
      </w:r>
      <w:r w:rsidR="00B70315">
        <w:rPr>
          <w:rFonts w:ascii="Aria narrow" w:hAnsi="Aria narrow"/>
          <w:sz w:val="14"/>
          <w:szCs w:val="14"/>
        </w:rPr>
        <w:t xml:space="preserve">NTICORRUPCIÓN, SOBORNO NACIONAL </w:t>
      </w:r>
      <w:r w:rsidR="00566688">
        <w:rPr>
          <w:rFonts w:ascii="Aria narrow" w:hAnsi="Aria narrow"/>
          <w:sz w:val="14"/>
          <w:szCs w:val="14"/>
        </w:rPr>
        <w:t>Y TRANSNACIONAL:</w:t>
      </w:r>
      <w:r w:rsidR="001B1C52">
        <w:rPr>
          <w:rFonts w:ascii="Aria narrow" w:hAnsi="Aria narrow"/>
          <w:sz w:val="14"/>
          <w:szCs w:val="14"/>
        </w:rPr>
        <w:t xml:space="preserve"> Se</w:t>
      </w:r>
      <w:r w:rsidR="001B1C52" w:rsidRPr="001B1C52">
        <w:rPr>
          <w:rFonts w:ascii="Aria narrow" w:hAnsi="Aria narrow"/>
          <w:sz w:val="14"/>
          <w:szCs w:val="14"/>
        </w:rPr>
        <w:t xml:space="preserve"> </w:t>
      </w:r>
      <w:r w:rsidR="001B1C52">
        <w:rPr>
          <w:rFonts w:ascii="Aria narrow" w:hAnsi="Aria narrow"/>
          <w:sz w:val="14"/>
          <w:szCs w:val="14"/>
        </w:rPr>
        <w:t xml:space="preserve">aplicarán las previsiones que respecto de las reglas de antifraude, anticorrupción y soborno nacional y transnacional, se señale en el documento de estudios previos. </w:t>
      </w:r>
      <w:r w:rsidR="001B1C52">
        <w:rPr>
          <w:rFonts w:ascii="Aria narrow" w:hAnsi="Aria narrow"/>
          <w:b/>
          <w:sz w:val="14"/>
          <w:szCs w:val="14"/>
        </w:rPr>
        <w:t xml:space="preserve">  </w:t>
      </w:r>
      <w:r w:rsidR="00171E78">
        <w:rPr>
          <w:rFonts w:ascii="Aria narrow" w:hAnsi="Aria narrow"/>
          <w:sz w:val="14"/>
          <w:szCs w:val="14"/>
        </w:rPr>
        <w:t xml:space="preserve"> </w:t>
      </w:r>
      <w:r w:rsidR="001842B5" w:rsidRPr="001842B5">
        <w:rPr>
          <w:rFonts w:ascii="Aria narrow" w:hAnsi="Aria narrow"/>
          <w:b/>
          <w:sz w:val="14"/>
          <w:szCs w:val="14"/>
          <w:u w:val="single"/>
        </w:rPr>
        <w:t>CLAUSULA VIGESIMA</w:t>
      </w:r>
      <w:r w:rsidR="001842B5">
        <w:rPr>
          <w:rFonts w:ascii="Aria narrow" w:hAnsi="Aria narrow"/>
          <w:b/>
          <w:sz w:val="14"/>
          <w:szCs w:val="14"/>
        </w:rPr>
        <w:t xml:space="preserve">: </w:t>
      </w:r>
      <w:r w:rsidR="001842B5" w:rsidRPr="001842B5">
        <w:rPr>
          <w:rFonts w:ascii="Aria narrow" w:hAnsi="Aria narrow"/>
          <w:sz w:val="14"/>
          <w:szCs w:val="14"/>
        </w:rPr>
        <w:t>DERECHOS DE AUTOR</w:t>
      </w:r>
      <w:r w:rsidR="001842B5">
        <w:rPr>
          <w:rFonts w:ascii="Aria narrow" w:hAnsi="Aria narrow"/>
          <w:b/>
          <w:sz w:val="14"/>
          <w:szCs w:val="14"/>
        </w:rPr>
        <w:t xml:space="preserve">: </w:t>
      </w:r>
      <w:r w:rsidR="001842B5">
        <w:rPr>
          <w:rFonts w:ascii="Aria narrow" w:hAnsi="Aria narrow"/>
          <w:sz w:val="14"/>
          <w:szCs w:val="14"/>
        </w:rPr>
        <w:t xml:space="preserve">Se aplicarán las previsiones que respecto de los derechos patrimoniales de autor y </w:t>
      </w:r>
      <w:r w:rsidR="00D0530F">
        <w:rPr>
          <w:rFonts w:ascii="Aria narrow" w:hAnsi="Aria narrow"/>
          <w:sz w:val="14"/>
          <w:szCs w:val="14"/>
        </w:rPr>
        <w:t xml:space="preserve">de </w:t>
      </w:r>
      <w:r w:rsidR="001842B5">
        <w:rPr>
          <w:rFonts w:ascii="Aria narrow" w:hAnsi="Aria narrow"/>
          <w:sz w:val="14"/>
          <w:szCs w:val="14"/>
        </w:rPr>
        <w:t xml:space="preserve">los </w:t>
      </w:r>
      <w:r w:rsidR="00D0530F">
        <w:rPr>
          <w:rFonts w:ascii="Aria narrow" w:hAnsi="Aria narrow"/>
          <w:sz w:val="14"/>
          <w:szCs w:val="14"/>
        </w:rPr>
        <w:t xml:space="preserve">derechos morales, </w:t>
      </w:r>
      <w:r w:rsidR="001B1C52">
        <w:rPr>
          <w:rFonts w:ascii="Aria narrow" w:hAnsi="Aria narrow"/>
          <w:sz w:val="14"/>
          <w:szCs w:val="14"/>
        </w:rPr>
        <w:t>se señale e</w:t>
      </w:r>
      <w:r w:rsidR="001842B5">
        <w:rPr>
          <w:rFonts w:ascii="Aria narrow" w:hAnsi="Aria narrow"/>
          <w:sz w:val="14"/>
          <w:szCs w:val="14"/>
        </w:rPr>
        <w:t xml:space="preserve">n el documento de estudios previos. </w:t>
      </w:r>
      <w:r w:rsidR="001842B5">
        <w:rPr>
          <w:rFonts w:ascii="Aria narrow" w:hAnsi="Aria narrow"/>
          <w:b/>
          <w:sz w:val="14"/>
          <w:szCs w:val="14"/>
        </w:rPr>
        <w:t xml:space="preserve">  </w:t>
      </w:r>
      <w:r w:rsidR="00B70315" w:rsidRPr="00171E78">
        <w:rPr>
          <w:rFonts w:ascii="Aria narrow" w:hAnsi="Aria narrow"/>
          <w:b/>
          <w:sz w:val="14"/>
          <w:szCs w:val="14"/>
          <w:u w:val="single"/>
        </w:rPr>
        <w:t>CLAUSULA VIGESIMA</w:t>
      </w:r>
      <w:r w:rsidR="001842B5">
        <w:rPr>
          <w:rFonts w:ascii="Aria narrow" w:hAnsi="Aria narrow"/>
          <w:b/>
          <w:sz w:val="14"/>
          <w:szCs w:val="14"/>
          <w:u w:val="single"/>
        </w:rPr>
        <w:t xml:space="preserve"> PRIMERA</w:t>
      </w:r>
      <w:r w:rsidR="00B70315">
        <w:rPr>
          <w:rFonts w:ascii="Aria narrow" w:hAnsi="Aria narrow"/>
          <w:b/>
          <w:sz w:val="14"/>
          <w:szCs w:val="14"/>
        </w:rPr>
        <w:t xml:space="preserve">: </w:t>
      </w:r>
      <w:r w:rsidRPr="006A30E0">
        <w:rPr>
          <w:rFonts w:ascii="Aria narrow" w:hAnsi="Aria narrow"/>
          <w:sz w:val="14"/>
          <w:szCs w:val="14"/>
        </w:rPr>
        <w:t>TOTAL ENTENDIMIENTO: Se entiende que las partes conocen, comprenden y aceptan todas y cada una de las cláusulas y apartes del presente contrato. También se entiende que el eventual vicio declarado por autoridad competente de alguna o algunas de ellas, sólo afecta a aquellas declaradas como viciadas. Así mismo, se entiende que los títulos de cada cláusula son meramente indicativos y no las afectan. En general se da por comprendido a cabalidad este contrato.</w:t>
      </w:r>
    </w:p>
    <w:sectPr w:rsidR="00A03089" w:rsidRPr="003A3BF4" w:rsidSect="00712B18">
      <w:headerReference w:type="even" r:id="rId7"/>
      <w:headerReference w:type="default" r:id="rId8"/>
      <w:footerReference w:type="even" r:id="rId9"/>
      <w:footerReference w:type="default" r:id="rId10"/>
      <w:headerReference w:type="first" r:id="rId11"/>
      <w:footerReference w:type="first" r:id="rId12"/>
      <w:pgSz w:w="12240" w:h="18720" w:code="119"/>
      <w:pgMar w:top="851" w:right="851" w:bottom="1644" w:left="851" w:header="227" w:footer="11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34ED" w14:textId="77777777" w:rsidR="001E5E48" w:rsidRDefault="001E5E48">
      <w:pPr>
        <w:spacing w:after="0" w:line="240" w:lineRule="auto"/>
      </w:pPr>
      <w:r>
        <w:separator/>
      </w:r>
    </w:p>
  </w:endnote>
  <w:endnote w:type="continuationSeparator" w:id="0">
    <w:p w14:paraId="74199776" w14:textId="77777777" w:rsidR="001E5E48" w:rsidRDefault="001E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 narrow">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03F5" w14:textId="77777777" w:rsidR="009937BF" w:rsidRDefault="009937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7B3E" w14:textId="683DB53B" w:rsidR="00712B18" w:rsidRDefault="009937BF" w:rsidP="004F1395">
    <w:pPr>
      <w:tabs>
        <w:tab w:val="center" w:pos="4419"/>
        <w:tab w:val="left" w:pos="8850"/>
      </w:tabs>
      <w:spacing w:after="0"/>
      <w:jc w:val="center"/>
      <w:rPr>
        <w:rFonts w:ascii="Arial" w:eastAsia="SimSun" w:hAnsi="Arial" w:cs="Arial"/>
        <w:b/>
        <w:sz w:val="18"/>
        <w:szCs w:val="18"/>
        <w:lang w:val="es-MX" w:eastAsia="zh-CN" w:bidi="hi-IN"/>
      </w:rPr>
    </w:pPr>
    <w:ins w:id="0" w:author="Juan Carlos Martínez Bernal" w:date="2025-03-03T11:13:00Z">
      <w:r>
        <w:rPr>
          <w:noProof/>
          <w:lang w:eastAsia="es-CO"/>
        </w:rPr>
        <w:drawing>
          <wp:inline distT="0" distB="0" distL="0" distR="0" wp14:anchorId="23A3162E" wp14:editId="0AE682BF">
            <wp:extent cx="3597910" cy="890905"/>
            <wp:effectExtent l="0" t="0" r="2540" b="4445"/>
            <wp:docPr id="2" name="Imagen 2" descr="Diseño sin títu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eño sin títu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7910" cy="890905"/>
                    </a:xfrm>
                    <a:prstGeom prst="rect">
                      <a:avLst/>
                    </a:prstGeom>
                    <a:noFill/>
                    <a:ln>
                      <a:noFill/>
                    </a:ln>
                  </pic:spPr>
                </pic:pic>
              </a:graphicData>
            </a:graphic>
          </wp:inline>
        </w:drawing>
      </w:r>
    </w:ins>
    <w:del w:id="1" w:author="Juan Carlos Martínez Bernal" w:date="2025-03-03T11:13:00Z">
      <w:r w:rsidR="00712B18" w:rsidDel="009937BF">
        <w:rPr>
          <w:noProof/>
          <w:lang w:eastAsia="es-CO"/>
        </w:rPr>
        <w:drawing>
          <wp:inline distT="0" distB="0" distL="0" distR="0" wp14:anchorId="3BD06BEA" wp14:editId="7FB57B34">
            <wp:extent cx="5691505" cy="89979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691505" cy="899795"/>
                    </a:xfrm>
                    <a:prstGeom prst="rect">
                      <a:avLst/>
                    </a:prstGeom>
                  </pic:spPr>
                </pic:pic>
              </a:graphicData>
            </a:graphic>
          </wp:inline>
        </w:drawing>
      </w:r>
    </w:del>
    <w:bookmarkStart w:id="2" w:name="_GoBack"/>
    <w:bookmarkEnd w:id="2"/>
  </w:p>
  <w:p w14:paraId="3AD29547" w14:textId="54438072" w:rsidR="00FB7D4A" w:rsidRPr="00FB7D4A" w:rsidRDefault="00FB7D4A" w:rsidP="004F1395">
    <w:pPr>
      <w:tabs>
        <w:tab w:val="center" w:pos="4419"/>
        <w:tab w:val="left" w:pos="8850"/>
      </w:tabs>
      <w:spacing w:after="0"/>
      <w:jc w:val="center"/>
      <w:rPr>
        <w:rFonts w:ascii="Arial" w:eastAsia="SimSun" w:hAnsi="Arial" w:cs="Arial"/>
        <w:b/>
        <w:sz w:val="18"/>
        <w:szCs w:val="18"/>
        <w:lang w:val="es-MX" w:eastAsia="zh-CN" w:bidi="hi-IN"/>
      </w:rPr>
    </w:pPr>
    <w:r w:rsidRPr="00FB7D4A">
      <w:rPr>
        <w:rFonts w:ascii="Arial" w:eastAsia="SimSun" w:hAnsi="Arial" w:cs="Arial"/>
        <w:b/>
        <w:sz w:val="18"/>
        <w:szCs w:val="18"/>
        <w:lang w:val="es-MX" w:eastAsia="zh-CN" w:bidi="hi-IN"/>
      </w:rPr>
      <w:t>CLASIFICACIÓN DE LA INFORMACIÓN: PÚBLICA CLASIFICADA</w:t>
    </w:r>
  </w:p>
  <w:p w14:paraId="3BB5A394" w14:textId="033EE624" w:rsidR="00FB7D4A" w:rsidRPr="00FB7D4A" w:rsidRDefault="00FB7D4A" w:rsidP="00FB7D4A">
    <w:pPr>
      <w:tabs>
        <w:tab w:val="center" w:pos="4419"/>
        <w:tab w:val="right" w:pos="8838"/>
      </w:tabs>
      <w:spacing w:after="0" w:line="240" w:lineRule="auto"/>
      <w:jc w:val="center"/>
      <w:rPr>
        <w:rFonts w:ascii="Arial" w:eastAsia="SimSun" w:hAnsi="Arial" w:cs="Arial"/>
        <w:b/>
        <w:sz w:val="18"/>
        <w:szCs w:val="18"/>
        <w:lang w:val="es-MX" w:eastAsia="zh-CN" w:bidi="hi-IN"/>
      </w:rPr>
    </w:pPr>
    <w:r w:rsidRPr="00FB7D4A">
      <w:rPr>
        <w:rFonts w:ascii="Arial" w:eastAsia="SimSun" w:hAnsi="Arial" w:cs="Arial"/>
        <w:b/>
        <w:sz w:val="18"/>
        <w:szCs w:val="18"/>
        <w:lang w:val="es-MX" w:eastAsia="zh-CN" w:bidi="hi-IN"/>
      </w:rPr>
      <w:t>2311600-FT-101. Versión 0</w:t>
    </w:r>
    <w:r w:rsidR="00C70BB4">
      <w:rPr>
        <w:rFonts w:ascii="Arial" w:eastAsia="SimSun" w:hAnsi="Arial" w:cs="Arial"/>
        <w:b/>
        <w:sz w:val="18"/>
        <w:szCs w:val="18"/>
        <w:lang w:val="es-MX" w:eastAsia="zh-CN" w:bidi="hi-IN"/>
      </w:rPr>
      <w:t>4</w:t>
    </w:r>
  </w:p>
  <w:tbl>
    <w:tblPr>
      <w:tblW w:w="2850" w:type="dxa"/>
      <w:jc w:val="center"/>
      <w:tblLayout w:type="fixed"/>
      <w:tblCellMar>
        <w:left w:w="70" w:type="dxa"/>
        <w:right w:w="70" w:type="dxa"/>
      </w:tblCellMar>
      <w:tblLook w:val="01E0" w:firstRow="1" w:lastRow="1" w:firstColumn="1" w:lastColumn="1" w:noHBand="0" w:noVBand="0"/>
    </w:tblPr>
    <w:tblGrid>
      <w:gridCol w:w="1414"/>
      <w:gridCol w:w="1436"/>
    </w:tblGrid>
    <w:tr w:rsidR="00FB7D4A" w:rsidRPr="00FB7D4A" w14:paraId="15DA9226" w14:textId="77777777" w:rsidTr="00FB7D4A">
      <w:trPr>
        <w:cantSplit/>
        <w:jc w:val="center"/>
      </w:trPr>
      <w:tc>
        <w:tcPr>
          <w:tcW w:w="1417" w:type="dxa"/>
          <w:vAlign w:val="center"/>
          <w:hideMark/>
        </w:tcPr>
        <w:p w14:paraId="425135FD" w14:textId="77777777" w:rsidR="00FB7D4A" w:rsidRPr="00FB7D4A" w:rsidRDefault="00FB7D4A" w:rsidP="00FB7D4A">
          <w:pPr>
            <w:tabs>
              <w:tab w:val="center" w:pos="4419"/>
              <w:tab w:val="right" w:pos="8838"/>
            </w:tabs>
            <w:spacing w:before="40" w:after="40" w:line="240" w:lineRule="auto"/>
            <w:jc w:val="center"/>
            <w:rPr>
              <w:rFonts w:ascii="Arial" w:eastAsia="SimSun" w:hAnsi="Arial" w:cs="Arial"/>
              <w:b/>
              <w:bCs/>
              <w:snapToGrid w:val="0"/>
              <w:sz w:val="18"/>
              <w:szCs w:val="18"/>
              <w:lang w:val="es-ES" w:eastAsia="zh-CN" w:bidi="hi-IN"/>
            </w:rPr>
          </w:pPr>
          <w:r w:rsidRPr="00FB7D4A">
            <w:rPr>
              <w:rFonts w:ascii="Arial" w:eastAsia="SimSun" w:hAnsi="Arial" w:cs="Arial"/>
              <w:b/>
              <w:bCs/>
              <w:snapToGrid w:val="0"/>
              <w:sz w:val="18"/>
              <w:szCs w:val="18"/>
              <w:lang w:val="es-ES" w:eastAsia="zh-CN" w:bidi="hi-IN"/>
            </w:rPr>
            <w:t>Página:</w:t>
          </w:r>
        </w:p>
      </w:tc>
      <w:tc>
        <w:tcPr>
          <w:tcW w:w="1440" w:type="dxa"/>
          <w:vAlign w:val="center"/>
          <w:hideMark/>
        </w:tcPr>
        <w:p w14:paraId="409100DA" w14:textId="2C33DA19" w:rsidR="00FB7D4A" w:rsidRPr="00FB7D4A" w:rsidRDefault="00FB7D4A" w:rsidP="00FB7D4A">
          <w:pPr>
            <w:tabs>
              <w:tab w:val="center" w:pos="4419"/>
              <w:tab w:val="right" w:pos="8838"/>
            </w:tabs>
            <w:spacing w:before="40" w:after="40" w:line="240" w:lineRule="auto"/>
            <w:jc w:val="center"/>
            <w:rPr>
              <w:rFonts w:ascii="Arial" w:eastAsia="SimSun" w:hAnsi="Arial" w:cs="Arial"/>
              <w:b/>
              <w:bCs/>
              <w:sz w:val="18"/>
              <w:szCs w:val="18"/>
              <w:lang w:val="es-ES" w:eastAsia="zh-CN" w:bidi="hi-IN"/>
            </w:rPr>
          </w:pPr>
          <w:r w:rsidRPr="00FB7D4A">
            <w:rPr>
              <w:rFonts w:ascii="Arial" w:eastAsia="SimSun" w:hAnsi="Arial" w:cs="Arial"/>
              <w:b/>
              <w:bCs/>
              <w:sz w:val="18"/>
              <w:szCs w:val="18"/>
              <w:lang w:val="es-ES" w:eastAsia="zh-CN" w:bidi="hi-IN"/>
            </w:rPr>
            <w:fldChar w:fldCharType="begin"/>
          </w:r>
          <w:r w:rsidRPr="00FB7D4A">
            <w:rPr>
              <w:rFonts w:ascii="Arial" w:eastAsia="SimSun" w:hAnsi="Arial" w:cs="Arial"/>
              <w:b/>
              <w:bCs/>
              <w:sz w:val="18"/>
              <w:szCs w:val="18"/>
              <w:lang w:val="es-ES" w:eastAsia="zh-CN" w:bidi="hi-IN"/>
            </w:rPr>
            <w:instrText xml:space="preserve"> PAGE </w:instrText>
          </w:r>
          <w:r w:rsidRPr="00FB7D4A">
            <w:rPr>
              <w:rFonts w:ascii="Arial" w:eastAsia="SimSun" w:hAnsi="Arial" w:cs="Arial"/>
              <w:b/>
              <w:bCs/>
              <w:sz w:val="18"/>
              <w:szCs w:val="18"/>
              <w:lang w:val="es-ES" w:eastAsia="zh-CN" w:bidi="hi-IN"/>
            </w:rPr>
            <w:fldChar w:fldCharType="separate"/>
          </w:r>
          <w:r w:rsidR="009937BF">
            <w:rPr>
              <w:rFonts w:ascii="Arial" w:eastAsia="SimSun" w:hAnsi="Arial" w:cs="Arial"/>
              <w:b/>
              <w:bCs/>
              <w:noProof/>
              <w:sz w:val="18"/>
              <w:szCs w:val="18"/>
              <w:lang w:val="es-ES" w:eastAsia="zh-CN" w:bidi="hi-IN"/>
            </w:rPr>
            <w:t>1</w:t>
          </w:r>
          <w:r w:rsidRPr="00FB7D4A">
            <w:rPr>
              <w:rFonts w:ascii="Arial" w:eastAsia="SimSun" w:hAnsi="Arial" w:cs="Arial"/>
              <w:b/>
              <w:bCs/>
              <w:sz w:val="18"/>
              <w:szCs w:val="18"/>
              <w:lang w:val="es-ES" w:eastAsia="zh-CN" w:bidi="hi-IN"/>
            </w:rPr>
            <w:fldChar w:fldCharType="end"/>
          </w:r>
          <w:r w:rsidRPr="00FB7D4A">
            <w:rPr>
              <w:rFonts w:ascii="Arial" w:eastAsia="SimSun" w:hAnsi="Arial" w:cs="Arial"/>
              <w:b/>
              <w:bCs/>
              <w:sz w:val="18"/>
              <w:szCs w:val="18"/>
              <w:lang w:val="es-ES" w:eastAsia="zh-CN" w:bidi="hi-IN"/>
            </w:rPr>
            <w:t xml:space="preserve"> de </w:t>
          </w:r>
          <w:r w:rsidRPr="00FB7D4A">
            <w:rPr>
              <w:rFonts w:ascii="Arial" w:eastAsia="SimSun" w:hAnsi="Arial" w:cs="Arial"/>
              <w:b/>
              <w:bCs/>
              <w:sz w:val="18"/>
              <w:szCs w:val="18"/>
              <w:lang w:val="es-ES" w:eastAsia="zh-CN" w:bidi="hi-IN"/>
            </w:rPr>
            <w:fldChar w:fldCharType="begin"/>
          </w:r>
          <w:r w:rsidRPr="00FB7D4A">
            <w:rPr>
              <w:rFonts w:ascii="Arial" w:eastAsia="SimSun" w:hAnsi="Arial" w:cs="Arial"/>
              <w:b/>
              <w:bCs/>
              <w:sz w:val="18"/>
              <w:szCs w:val="18"/>
              <w:lang w:val="es-ES" w:eastAsia="zh-CN" w:bidi="hi-IN"/>
            </w:rPr>
            <w:instrText xml:space="preserve"> NUMPAGES </w:instrText>
          </w:r>
          <w:r w:rsidRPr="00FB7D4A">
            <w:rPr>
              <w:rFonts w:ascii="Arial" w:eastAsia="SimSun" w:hAnsi="Arial" w:cs="Arial"/>
              <w:b/>
              <w:bCs/>
              <w:sz w:val="18"/>
              <w:szCs w:val="18"/>
              <w:lang w:val="es-ES" w:eastAsia="zh-CN" w:bidi="hi-IN"/>
            </w:rPr>
            <w:fldChar w:fldCharType="separate"/>
          </w:r>
          <w:r w:rsidR="009937BF">
            <w:rPr>
              <w:rFonts w:ascii="Arial" w:eastAsia="SimSun" w:hAnsi="Arial" w:cs="Arial"/>
              <w:b/>
              <w:bCs/>
              <w:noProof/>
              <w:sz w:val="18"/>
              <w:szCs w:val="18"/>
              <w:lang w:val="es-ES" w:eastAsia="zh-CN" w:bidi="hi-IN"/>
            </w:rPr>
            <w:t>2</w:t>
          </w:r>
          <w:r w:rsidRPr="00FB7D4A">
            <w:rPr>
              <w:rFonts w:ascii="Arial" w:eastAsia="SimSun" w:hAnsi="Arial" w:cs="Arial"/>
              <w:b/>
              <w:bCs/>
              <w:sz w:val="18"/>
              <w:szCs w:val="18"/>
              <w:lang w:val="es-ES" w:eastAsia="zh-CN" w:bidi="hi-IN"/>
            </w:rPr>
            <w:fldChar w:fldCharType="end"/>
          </w:r>
        </w:p>
      </w:tc>
    </w:tr>
  </w:tbl>
  <w:p w14:paraId="065709ED" w14:textId="77777777" w:rsidR="00FB7D4A" w:rsidRPr="00830555" w:rsidRDefault="00FB7D4A" w:rsidP="004F1395">
    <w:pPr>
      <w:tabs>
        <w:tab w:val="center" w:pos="4419"/>
        <w:tab w:val="left" w:pos="8850"/>
      </w:tabs>
      <w:spacing w:after="0"/>
      <w:rPr>
        <w:rFonts w:ascii="Trebuchet MS" w:hAnsi="Trebuchet M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275A" w14:textId="77777777" w:rsidR="009937BF" w:rsidRDefault="009937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D8761" w14:textId="77777777" w:rsidR="001E5E48" w:rsidRDefault="001E5E48">
      <w:pPr>
        <w:spacing w:after="0" w:line="240" w:lineRule="auto"/>
      </w:pPr>
      <w:r>
        <w:separator/>
      </w:r>
    </w:p>
  </w:footnote>
  <w:footnote w:type="continuationSeparator" w:id="0">
    <w:p w14:paraId="6537624C" w14:textId="77777777" w:rsidR="001E5E48" w:rsidRDefault="001E5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11A0" w14:textId="77777777" w:rsidR="009937BF" w:rsidRDefault="009937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5E54" w14:textId="77777777" w:rsidR="00A03089" w:rsidRDefault="00467ACA">
    <w:pPr>
      <w:pStyle w:val="Encabezamiento"/>
      <w:jc w:val="center"/>
    </w:pPr>
    <w:r w:rsidRPr="00B93748">
      <w:rPr>
        <w:noProof/>
        <w:lang w:val="es-CO" w:eastAsia="es-CO"/>
      </w:rPr>
      <w:drawing>
        <wp:inline distT="0" distB="0" distL="0" distR="0" wp14:anchorId="55BE1B3D" wp14:editId="7927DAB5">
          <wp:extent cx="2331720" cy="861060"/>
          <wp:effectExtent l="0" t="0" r="0" b="0"/>
          <wp:docPr id="4" name="Imagen 4" descr="logo marc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marca ent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8610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6F6E" w14:textId="77777777" w:rsidR="009937BF" w:rsidRDefault="009937BF">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 Carlos Martínez Bernal">
    <w15:presenceInfo w15:providerId="None" w15:userId="Juan Carlos Martínez Ber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89"/>
    <w:rsid w:val="00002411"/>
    <w:rsid w:val="00005FAE"/>
    <w:rsid w:val="00043C5B"/>
    <w:rsid w:val="00045CFC"/>
    <w:rsid w:val="000758B3"/>
    <w:rsid w:val="000B4044"/>
    <w:rsid w:val="000B50A5"/>
    <w:rsid w:val="000C0B88"/>
    <w:rsid w:val="000C5552"/>
    <w:rsid w:val="000D44A4"/>
    <w:rsid w:val="000D5876"/>
    <w:rsid w:val="000E1B9D"/>
    <w:rsid w:val="00105561"/>
    <w:rsid w:val="001149CB"/>
    <w:rsid w:val="001366D9"/>
    <w:rsid w:val="00161636"/>
    <w:rsid w:val="00165B0D"/>
    <w:rsid w:val="00171E78"/>
    <w:rsid w:val="001822B9"/>
    <w:rsid w:val="001842B5"/>
    <w:rsid w:val="00187FA0"/>
    <w:rsid w:val="001949F8"/>
    <w:rsid w:val="001B1C52"/>
    <w:rsid w:val="001B2DFE"/>
    <w:rsid w:val="001E2D83"/>
    <w:rsid w:val="001E5E48"/>
    <w:rsid w:val="001F330E"/>
    <w:rsid w:val="00212196"/>
    <w:rsid w:val="00224424"/>
    <w:rsid w:val="002445BD"/>
    <w:rsid w:val="0024541A"/>
    <w:rsid w:val="00245BB9"/>
    <w:rsid w:val="002513C2"/>
    <w:rsid w:val="0025626A"/>
    <w:rsid w:val="002B56D1"/>
    <w:rsid w:val="002B572F"/>
    <w:rsid w:val="002B6D60"/>
    <w:rsid w:val="002D5582"/>
    <w:rsid w:val="002D58F8"/>
    <w:rsid w:val="002D7C15"/>
    <w:rsid w:val="002E3D21"/>
    <w:rsid w:val="002F1A2B"/>
    <w:rsid w:val="003219B1"/>
    <w:rsid w:val="0032267F"/>
    <w:rsid w:val="00332D52"/>
    <w:rsid w:val="00362938"/>
    <w:rsid w:val="00384CF0"/>
    <w:rsid w:val="00390D70"/>
    <w:rsid w:val="00394DA8"/>
    <w:rsid w:val="003A3BF4"/>
    <w:rsid w:val="003B3C89"/>
    <w:rsid w:val="003E27A2"/>
    <w:rsid w:val="00407A95"/>
    <w:rsid w:val="0041774B"/>
    <w:rsid w:val="00436494"/>
    <w:rsid w:val="00455C61"/>
    <w:rsid w:val="004643C0"/>
    <w:rsid w:val="00467ACA"/>
    <w:rsid w:val="00470923"/>
    <w:rsid w:val="00490008"/>
    <w:rsid w:val="004A00ED"/>
    <w:rsid w:val="004B2362"/>
    <w:rsid w:val="004B7A39"/>
    <w:rsid w:val="004C24A5"/>
    <w:rsid w:val="004D7C15"/>
    <w:rsid w:val="004E0E08"/>
    <w:rsid w:val="004F1395"/>
    <w:rsid w:val="00515142"/>
    <w:rsid w:val="00520635"/>
    <w:rsid w:val="00540A87"/>
    <w:rsid w:val="005536CD"/>
    <w:rsid w:val="005658FC"/>
    <w:rsid w:val="00566688"/>
    <w:rsid w:val="005755E6"/>
    <w:rsid w:val="005858B8"/>
    <w:rsid w:val="005A295D"/>
    <w:rsid w:val="005A29C7"/>
    <w:rsid w:val="005A4AFA"/>
    <w:rsid w:val="005C22D9"/>
    <w:rsid w:val="005E1893"/>
    <w:rsid w:val="005E2C14"/>
    <w:rsid w:val="005E40B7"/>
    <w:rsid w:val="005E410E"/>
    <w:rsid w:val="005E7D49"/>
    <w:rsid w:val="005F11F4"/>
    <w:rsid w:val="005F5248"/>
    <w:rsid w:val="00622E35"/>
    <w:rsid w:val="00627A58"/>
    <w:rsid w:val="00645CCD"/>
    <w:rsid w:val="00661B51"/>
    <w:rsid w:val="00672551"/>
    <w:rsid w:val="006856D7"/>
    <w:rsid w:val="006A30E0"/>
    <w:rsid w:val="006C11CE"/>
    <w:rsid w:val="006D0D0A"/>
    <w:rsid w:val="00703373"/>
    <w:rsid w:val="00706454"/>
    <w:rsid w:val="00707ECD"/>
    <w:rsid w:val="00712B18"/>
    <w:rsid w:val="007520C4"/>
    <w:rsid w:val="00774B3F"/>
    <w:rsid w:val="007A6FE3"/>
    <w:rsid w:val="007B1DCD"/>
    <w:rsid w:val="007C261B"/>
    <w:rsid w:val="007C56FA"/>
    <w:rsid w:val="007E313C"/>
    <w:rsid w:val="007F772D"/>
    <w:rsid w:val="00830555"/>
    <w:rsid w:val="00876077"/>
    <w:rsid w:val="00883B59"/>
    <w:rsid w:val="008A1BC3"/>
    <w:rsid w:val="008C11CD"/>
    <w:rsid w:val="008D46A5"/>
    <w:rsid w:val="008F17E9"/>
    <w:rsid w:val="00907802"/>
    <w:rsid w:val="00937833"/>
    <w:rsid w:val="009520E1"/>
    <w:rsid w:val="009538BD"/>
    <w:rsid w:val="0096482D"/>
    <w:rsid w:val="00964CDB"/>
    <w:rsid w:val="009937BF"/>
    <w:rsid w:val="009A143E"/>
    <w:rsid w:val="009B196E"/>
    <w:rsid w:val="009B5945"/>
    <w:rsid w:val="009C0548"/>
    <w:rsid w:val="009C7C02"/>
    <w:rsid w:val="009E4264"/>
    <w:rsid w:val="00A02FAA"/>
    <w:rsid w:val="00A03089"/>
    <w:rsid w:val="00A149AB"/>
    <w:rsid w:val="00A30861"/>
    <w:rsid w:val="00A41610"/>
    <w:rsid w:val="00A4762F"/>
    <w:rsid w:val="00A555FE"/>
    <w:rsid w:val="00A6775A"/>
    <w:rsid w:val="00A95198"/>
    <w:rsid w:val="00AA7A85"/>
    <w:rsid w:val="00AC1F29"/>
    <w:rsid w:val="00B02AAA"/>
    <w:rsid w:val="00B268D3"/>
    <w:rsid w:val="00B63DF2"/>
    <w:rsid w:val="00B70315"/>
    <w:rsid w:val="00B908C8"/>
    <w:rsid w:val="00BC4A4C"/>
    <w:rsid w:val="00BE4FA8"/>
    <w:rsid w:val="00BE5CB9"/>
    <w:rsid w:val="00BF4684"/>
    <w:rsid w:val="00BF5B63"/>
    <w:rsid w:val="00C061EA"/>
    <w:rsid w:val="00C116E4"/>
    <w:rsid w:val="00C32146"/>
    <w:rsid w:val="00C566B9"/>
    <w:rsid w:val="00C678CB"/>
    <w:rsid w:val="00C70BB4"/>
    <w:rsid w:val="00C81CD1"/>
    <w:rsid w:val="00CA5B0A"/>
    <w:rsid w:val="00CF0845"/>
    <w:rsid w:val="00CF464C"/>
    <w:rsid w:val="00D0414F"/>
    <w:rsid w:val="00D0530F"/>
    <w:rsid w:val="00D3599D"/>
    <w:rsid w:val="00D55A19"/>
    <w:rsid w:val="00D57426"/>
    <w:rsid w:val="00D80442"/>
    <w:rsid w:val="00D92427"/>
    <w:rsid w:val="00D92CFD"/>
    <w:rsid w:val="00DB39D9"/>
    <w:rsid w:val="00DE2671"/>
    <w:rsid w:val="00DF5FC4"/>
    <w:rsid w:val="00E24860"/>
    <w:rsid w:val="00E25007"/>
    <w:rsid w:val="00E35781"/>
    <w:rsid w:val="00E53BD0"/>
    <w:rsid w:val="00E571CD"/>
    <w:rsid w:val="00E8737E"/>
    <w:rsid w:val="00E95D7E"/>
    <w:rsid w:val="00E96AE2"/>
    <w:rsid w:val="00EB13A3"/>
    <w:rsid w:val="00EF5482"/>
    <w:rsid w:val="00F052BE"/>
    <w:rsid w:val="00F15EAA"/>
    <w:rsid w:val="00F342C2"/>
    <w:rsid w:val="00F42FFE"/>
    <w:rsid w:val="00F445D3"/>
    <w:rsid w:val="00F67D8A"/>
    <w:rsid w:val="00F8389B"/>
    <w:rsid w:val="00F955FD"/>
    <w:rsid w:val="00FA2515"/>
    <w:rsid w:val="00FB7D4A"/>
    <w:rsid w:val="00FD75E8"/>
    <w:rsid w:val="00FF42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E0A1D"/>
  <w15:docId w15:val="{CF0A2F6B-E751-42F6-B074-84C5B8BE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pPr>
    <w:rPr>
      <w:rFonts w:ascii="Times New Roman" w:eastAsia="Times New Roman" w:hAnsi="Times New Roman"/>
      <w:color w:val="00000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pPr>
      <w:keepNext/>
      <w:suppressAutoHyphens w:val="0"/>
      <w:jc w:val="both"/>
    </w:pPr>
    <w:rPr>
      <w:rFonts w:ascii="Arial" w:hAnsi="Arial" w:cs="Arial"/>
      <w:b/>
      <w:bCs/>
      <w:lang w:val="en-US"/>
    </w:rPr>
  </w:style>
  <w:style w:type="paragraph" w:customStyle="1" w:styleId="Encabezado3">
    <w:name w:val="Encabezado 3"/>
    <w:basedOn w:val="Normal"/>
    <w:next w:val="Normal"/>
    <w:pPr>
      <w:keepNext/>
      <w:suppressAutoHyphens w:val="0"/>
      <w:spacing w:after="0" w:line="240" w:lineRule="auto"/>
      <w:jc w:val="center"/>
      <w:outlineLvl w:val="2"/>
    </w:pPr>
    <w:rPr>
      <w:rFonts w:ascii="Tahoma" w:hAnsi="Tahoma" w:cs="Tahoma"/>
      <w:b/>
      <w:bCs/>
      <w:sz w:val="18"/>
      <w:szCs w:val="18"/>
    </w:rPr>
  </w:style>
  <w:style w:type="paragraph" w:customStyle="1" w:styleId="Encabezado4">
    <w:name w:val="Encabezado 4"/>
    <w:basedOn w:val="Normal"/>
    <w:pPr>
      <w:keepNext/>
      <w:suppressAutoHyphens w:val="0"/>
      <w:spacing w:before="240" w:after="60"/>
    </w:pPr>
    <w:rPr>
      <w:b/>
      <w:bCs/>
      <w:sz w:val="28"/>
      <w:szCs w:val="28"/>
    </w:rPr>
  </w:style>
  <w:style w:type="paragraph" w:customStyle="1" w:styleId="Encabezado5">
    <w:name w:val="Encabezado 5"/>
    <w:basedOn w:val="Normal"/>
    <w:pPr>
      <w:keepNext/>
      <w:suppressAutoHyphens w:val="0"/>
      <w:jc w:val="center"/>
    </w:pPr>
    <w:rPr>
      <w:rFonts w:ascii="Arial" w:hAnsi="Arial" w:cs="Arial"/>
      <w:b/>
      <w:bCs/>
      <w:sz w:val="22"/>
      <w:szCs w:val="20"/>
      <w:lang w:eastAsia="en-US"/>
    </w:rPr>
  </w:style>
  <w:style w:type="paragraph" w:customStyle="1" w:styleId="Encabezado6">
    <w:name w:val="Encabezado 6"/>
    <w:basedOn w:val="Normal"/>
    <w:pPr>
      <w:keepNext/>
      <w:suppressAutoHyphens w:val="0"/>
      <w:jc w:val="center"/>
    </w:pPr>
    <w:rPr>
      <w:b/>
      <w:bCs/>
      <w:color w:val="000000"/>
      <w:sz w:val="22"/>
      <w:szCs w:val="21"/>
    </w:rPr>
  </w:style>
  <w:style w:type="paragraph" w:customStyle="1" w:styleId="Encabezado7">
    <w:name w:val="Encabezado 7"/>
    <w:basedOn w:val="Normal"/>
    <w:pPr>
      <w:keepNext/>
      <w:suppressAutoHyphens w:val="0"/>
      <w:jc w:val="both"/>
    </w:pPr>
    <w:rPr>
      <w:rFonts w:ascii="Arial" w:hAnsi="Arial"/>
      <w:b/>
      <w:sz w:val="20"/>
      <w:szCs w:val="20"/>
      <w:lang w:val="en-US"/>
    </w:rPr>
  </w:style>
  <w:style w:type="paragraph" w:customStyle="1" w:styleId="Encabezado9">
    <w:name w:val="Encabezado 9"/>
    <w:basedOn w:val="Normal"/>
    <w:pPr>
      <w:keepNext/>
      <w:suppressAutoHyphens w:val="0"/>
      <w:jc w:val="center"/>
    </w:pPr>
    <w:rPr>
      <w:rFonts w:ascii="Arial" w:hAnsi="Arial"/>
      <w:b/>
      <w:color w:val="000000"/>
      <w:sz w:val="14"/>
      <w:szCs w:val="20"/>
      <w:lang w:val="es-ES"/>
    </w:rPr>
  </w:style>
  <w:style w:type="character" w:customStyle="1" w:styleId="Ttulo1Car">
    <w:name w:val="Título 1 Car"/>
    <w:basedOn w:val="Fuentedeprrafopredeter"/>
    <w:rPr>
      <w:rFonts w:ascii="Arial" w:hAnsi="Arial" w:cs="Arial"/>
      <w:b/>
      <w:bCs/>
      <w:sz w:val="24"/>
      <w:szCs w:val="24"/>
      <w:lang w:val="en-US" w:eastAsia="es-ES"/>
    </w:rPr>
  </w:style>
  <w:style w:type="character" w:customStyle="1" w:styleId="Ttulo3Car">
    <w:name w:val="Título 3 Car"/>
    <w:basedOn w:val="Fuentedeprrafopredeter"/>
    <w:rPr>
      <w:rFonts w:ascii="Tahoma" w:hAnsi="Tahoma" w:cs="Tahoma"/>
      <w:b/>
      <w:bCs/>
      <w:sz w:val="18"/>
      <w:szCs w:val="18"/>
      <w:lang w:val="es-CO" w:eastAsia="es-ES"/>
    </w:rPr>
  </w:style>
  <w:style w:type="character" w:customStyle="1" w:styleId="Ttulo4Car">
    <w:name w:val="Título 4 Car"/>
    <w:basedOn w:val="Fuentedeprrafopredeter"/>
    <w:rPr>
      <w:rFonts w:ascii="Times New Roman" w:hAnsi="Times New Roman" w:cs="Times New Roman"/>
      <w:b/>
      <w:bCs/>
      <w:sz w:val="28"/>
      <w:szCs w:val="28"/>
      <w:lang w:val="es-CO" w:eastAsia="es-ES"/>
    </w:rPr>
  </w:style>
  <w:style w:type="character" w:customStyle="1" w:styleId="Ttulo5Car">
    <w:name w:val="Título 5 Car"/>
    <w:basedOn w:val="Fuentedeprrafopredeter"/>
    <w:rPr>
      <w:rFonts w:ascii="Arial" w:hAnsi="Arial" w:cs="Arial"/>
      <w:b/>
      <w:bCs/>
      <w:sz w:val="20"/>
      <w:szCs w:val="20"/>
      <w:lang w:val="es-CO"/>
    </w:rPr>
  </w:style>
  <w:style w:type="character" w:customStyle="1" w:styleId="Ttulo6Car">
    <w:name w:val="Título 6 Car"/>
    <w:basedOn w:val="Fuentedeprrafopredeter"/>
    <w:rPr>
      <w:rFonts w:ascii="Times New Roman" w:hAnsi="Times New Roman" w:cs="Times New Roman"/>
      <w:b/>
      <w:bCs/>
      <w:color w:val="000000"/>
      <w:sz w:val="21"/>
      <w:szCs w:val="21"/>
      <w:lang w:val="es-CO" w:eastAsia="es-ES"/>
    </w:rPr>
  </w:style>
  <w:style w:type="character" w:customStyle="1" w:styleId="Ttulo7Car">
    <w:name w:val="Título 7 Car"/>
    <w:basedOn w:val="Fuentedeprrafopredeter"/>
    <w:rPr>
      <w:rFonts w:ascii="Arial" w:hAnsi="Arial" w:cs="Times New Roman"/>
      <w:b/>
      <w:sz w:val="20"/>
      <w:szCs w:val="20"/>
      <w:lang w:val="en-US" w:eastAsia="es-ES"/>
    </w:rPr>
  </w:style>
  <w:style w:type="character" w:customStyle="1" w:styleId="Ttulo9Car">
    <w:name w:val="Título 9 Car"/>
    <w:basedOn w:val="Fuentedeprrafopredeter"/>
    <w:rPr>
      <w:rFonts w:ascii="Arial" w:hAnsi="Arial" w:cs="Times New Roman"/>
      <w:b/>
      <w:color w:val="000000"/>
      <w:sz w:val="20"/>
      <w:szCs w:val="20"/>
      <w:lang w:eastAsia="es-ES"/>
    </w:rPr>
  </w:style>
  <w:style w:type="character" w:customStyle="1" w:styleId="EncabezadoCar">
    <w:name w:val="Encabezado Car"/>
    <w:basedOn w:val="Fuentedeprrafopredeter"/>
    <w:uiPriority w:val="99"/>
    <w:rPr>
      <w:rFonts w:ascii="Times New Roman" w:hAnsi="Times New Roman" w:cs="Times New Roman"/>
      <w:sz w:val="20"/>
      <w:szCs w:val="20"/>
      <w:lang w:val="en-US" w:eastAsia="es-ES"/>
    </w:rPr>
  </w:style>
  <w:style w:type="character" w:customStyle="1" w:styleId="PiedepginaCar">
    <w:name w:val="Pie de página Car"/>
    <w:basedOn w:val="Fuentedeprrafopredeter"/>
    <w:uiPriority w:val="99"/>
    <w:rPr>
      <w:rFonts w:ascii="Times New Roman" w:hAnsi="Times New Roman" w:cs="Times New Roman"/>
      <w:sz w:val="24"/>
      <w:szCs w:val="24"/>
      <w:lang w:val="es-CO" w:eastAsia="es-ES"/>
    </w:rPr>
  </w:style>
  <w:style w:type="character" w:customStyle="1" w:styleId="TextodegloboCar">
    <w:name w:val="Texto de globo Car"/>
    <w:basedOn w:val="Fuentedeprrafopredeter"/>
    <w:rPr>
      <w:rFonts w:ascii="Tahoma" w:hAnsi="Tahoma" w:cs="Tahoma"/>
      <w:sz w:val="16"/>
      <w:szCs w:val="16"/>
      <w:lang w:val="es-CO" w:eastAsia="es-ES"/>
    </w:rPr>
  </w:style>
  <w:style w:type="character" w:customStyle="1" w:styleId="ListLabel1">
    <w:name w:val="ListLabel 1"/>
    <w:rPr>
      <w:rFonts w:cs="Times New Roman"/>
    </w:rPr>
  </w:style>
  <w:style w:type="character" w:customStyle="1" w:styleId="ListLabel2">
    <w:name w:val="ListLabel 2"/>
    <w:rPr>
      <w:rFonts w:cs="Times New Roman"/>
      <w:b/>
      <w:sz w:val="14"/>
    </w:rPr>
  </w:style>
  <w:style w:type="character" w:customStyle="1" w:styleId="ListLabel3">
    <w:name w:val="ListLabel 3"/>
    <w:rPr>
      <w:b/>
    </w:rPr>
  </w:style>
  <w:style w:type="character" w:customStyle="1" w:styleId="Ttulo1Car1">
    <w:name w:val="Título 1 Car1"/>
    <w:basedOn w:val="Fuentedeprrafopredeter"/>
    <w:rPr>
      <w:rFonts w:ascii="Cambria" w:hAnsi="Cambria"/>
      <w:b/>
      <w:bCs/>
      <w:color w:val="365F91"/>
      <w:sz w:val="28"/>
      <w:szCs w:val="28"/>
      <w:lang w:val="es-CO"/>
    </w:rPr>
  </w:style>
  <w:style w:type="character" w:customStyle="1" w:styleId="Ttulo3Car1">
    <w:name w:val="Título 3 Car1"/>
    <w:basedOn w:val="Fuentedeprrafopredeter"/>
    <w:rPr>
      <w:rFonts w:ascii="Cambria" w:hAnsi="Cambria"/>
      <w:b/>
      <w:bCs/>
      <w:color w:val="4F81BD"/>
      <w:sz w:val="24"/>
      <w:szCs w:val="24"/>
      <w:lang w:val="es-CO"/>
    </w:rPr>
  </w:style>
  <w:style w:type="character" w:customStyle="1" w:styleId="Ttulo4Car1">
    <w:name w:val="Título 4 Car1"/>
    <w:basedOn w:val="Fuentedeprrafopredeter"/>
    <w:rPr>
      <w:rFonts w:ascii="Cambria" w:hAnsi="Cambria"/>
      <w:b/>
      <w:bCs/>
      <w:i/>
      <w:iCs/>
      <w:color w:val="4F81BD"/>
      <w:sz w:val="24"/>
      <w:szCs w:val="24"/>
      <w:lang w:val="es-CO"/>
    </w:rPr>
  </w:style>
  <w:style w:type="character" w:customStyle="1" w:styleId="Ttulo5Car1">
    <w:name w:val="Título 5 Car1"/>
    <w:basedOn w:val="Fuentedeprrafopredeter"/>
    <w:rPr>
      <w:rFonts w:ascii="Cambria" w:hAnsi="Cambria"/>
      <w:color w:val="243F60"/>
      <w:sz w:val="24"/>
      <w:szCs w:val="24"/>
      <w:lang w:val="es-CO"/>
    </w:rPr>
  </w:style>
  <w:style w:type="character" w:customStyle="1" w:styleId="Ttulo6Car1">
    <w:name w:val="Título 6 Car1"/>
    <w:basedOn w:val="Fuentedeprrafopredeter"/>
    <w:rPr>
      <w:rFonts w:ascii="Cambria" w:hAnsi="Cambria"/>
      <w:i/>
      <w:iCs/>
      <w:color w:val="243F60"/>
      <w:sz w:val="24"/>
      <w:szCs w:val="24"/>
      <w:lang w:val="es-CO"/>
    </w:rPr>
  </w:style>
  <w:style w:type="character" w:customStyle="1" w:styleId="Ttulo7Car1">
    <w:name w:val="Título 7 Car1"/>
    <w:basedOn w:val="Fuentedeprrafopredeter"/>
    <w:rPr>
      <w:rFonts w:ascii="Cambria" w:hAnsi="Cambria"/>
      <w:i/>
      <w:iCs/>
      <w:color w:val="404040"/>
      <w:sz w:val="24"/>
      <w:szCs w:val="24"/>
      <w:lang w:val="es-CO"/>
    </w:rPr>
  </w:style>
  <w:style w:type="character" w:customStyle="1" w:styleId="Ttulo9Car1">
    <w:name w:val="Título 9 Car1"/>
    <w:basedOn w:val="Fuentedeprrafopredeter"/>
    <w:rPr>
      <w:rFonts w:ascii="Cambria" w:hAnsi="Cambria"/>
      <w:i/>
      <w:iCs/>
      <w:color w:val="404040"/>
      <w:sz w:val="20"/>
      <w:szCs w:val="20"/>
      <w:lang w:val="es-CO"/>
    </w:rPr>
  </w:style>
  <w:style w:type="character" w:customStyle="1" w:styleId="ListLabel4">
    <w:name w:val="ListLabel 4"/>
    <w:rPr>
      <w:b/>
    </w:rPr>
  </w:style>
  <w:style w:type="character" w:customStyle="1" w:styleId="Ttulo3Car2">
    <w:name w:val="Título 3 Car2"/>
    <w:basedOn w:val="Fuentedeprrafopredeter"/>
    <w:rsid w:val="00717A15"/>
    <w:rPr>
      <w:rFonts w:ascii="Tahoma" w:eastAsia="Times New Roman" w:hAnsi="Tahoma" w:cs="Tahoma"/>
      <w:b/>
      <w:bCs/>
      <w:sz w:val="18"/>
      <w:szCs w:val="18"/>
      <w:lang w:eastAsia="es-ES"/>
    </w:rPr>
  </w:style>
  <w:style w:type="character" w:customStyle="1" w:styleId="EnlacedeInternet">
    <w:name w:val="Enlace de Internet"/>
    <w:basedOn w:val="Fuentedeprrafopredeter"/>
    <w:rPr>
      <w:color w:val="0000FF"/>
      <w:u w:val="single"/>
    </w:rPr>
  </w:style>
  <w:style w:type="paragraph" w:styleId="Encabezado">
    <w:name w:val="header"/>
    <w:basedOn w:val="Normal"/>
    <w:next w:val="Cuerpodetexto"/>
    <w:uiPriority w:val="99"/>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miento">
    <w:name w:val="Encabezamiento"/>
    <w:basedOn w:val="Normal"/>
    <w:pPr>
      <w:keepNext/>
      <w:tabs>
        <w:tab w:val="center" w:pos="4252"/>
        <w:tab w:val="right" w:pos="8504"/>
      </w:tabs>
      <w:spacing w:before="240" w:after="120"/>
      <w:textAlignment w:val="baseline"/>
    </w:pPr>
    <w:rPr>
      <w:rFonts w:ascii="Liberation Sans" w:eastAsia="Microsoft YaHei" w:hAnsi="Liberation Sans" w:cs="Mangal"/>
      <w:sz w:val="20"/>
      <w:szCs w:val="20"/>
      <w:lang w:val="en-US"/>
    </w:rPr>
  </w:style>
  <w:style w:type="paragraph" w:styleId="Piedepgina">
    <w:name w:val="footer"/>
    <w:basedOn w:val="Normal"/>
    <w:uiPriority w:val="99"/>
    <w:pPr>
      <w:tabs>
        <w:tab w:val="center" w:pos="4419"/>
        <w:tab w:val="right" w:pos="8838"/>
      </w:tabs>
    </w:pPr>
  </w:style>
  <w:style w:type="paragraph" w:styleId="Textodeglobo">
    <w:name w:val="Balloon Text"/>
    <w:basedOn w:val="Normal"/>
    <w:rPr>
      <w:rFonts w:ascii="Tahoma" w:hAnsi="Tahoma" w:cs="Tahoma"/>
      <w:sz w:val="16"/>
      <w:szCs w:val="16"/>
    </w:rPr>
  </w:style>
  <w:style w:type="paragraph" w:styleId="Prrafodelista">
    <w:name w:val="List Paragraph"/>
    <w:basedOn w:val="Normal"/>
    <w:pPr>
      <w:spacing w:after="0"/>
      <w:ind w:left="720"/>
      <w:contextualSpacing/>
    </w:p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paragraph" w:styleId="Revisin">
    <w:name w:val="Revision"/>
    <w:hidden/>
    <w:uiPriority w:val="99"/>
    <w:semiHidden/>
    <w:rsid w:val="005F11F4"/>
    <w:pPr>
      <w:spacing w:line="240" w:lineRule="auto"/>
    </w:pPr>
    <w:rPr>
      <w:rFonts w:ascii="Times New Roman" w:eastAsia="Times New Roman" w:hAnsi="Times New Roman"/>
      <w:color w:val="00000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53840">
      <w:bodyDiv w:val="1"/>
      <w:marLeft w:val="0"/>
      <w:marRight w:val="0"/>
      <w:marTop w:val="0"/>
      <w:marBottom w:val="0"/>
      <w:divBdr>
        <w:top w:val="none" w:sz="0" w:space="0" w:color="auto"/>
        <w:left w:val="none" w:sz="0" w:space="0" w:color="auto"/>
        <w:bottom w:val="none" w:sz="0" w:space="0" w:color="auto"/>
        <w:right w:val="none" w:sz="0" w:space="0" w:color="auto"/>
      </w:divBdr>
    </w:div>
    <w:div w:id="149783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A90E-9C04-4347-A04A-ED44227E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2696</Words>
  <Characters>14831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Juan Carlos Martínez Bernal</cp:lastModifiedBy>
  <cp:revision>8</cp:revision>
  <cp:lastPrinted>2018-01-12T16:33:00Z</cp:lastPrinted>
  <dcterms:created xsi:type="dcterms:W3CDTF">2024-06-04T19:48:00Z</dcterms:created>
  <dcterms:modified xsi:type="dcterms:W3CDTF">2025-03-03T16:13:00Z</dcterms:modified>
  <dc:language>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1444074</vt:i4>
  </property>
</Properties>
</file>